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2312" w14:textId="316CE1C1" w:rsidR="00AF03F5" w:rsidRPr="00AF03F5" w:rsidRDefault="00AF03F5">
      <w:pPr>
        <w:pStyle w:val="Chatperno"/>
        <w:rPr>
          <w:b/>
          <w:bCs/>
          <w:color w:val="FF0000"/>
        </w:rPr>
      </w:pPr>
      <w:r w:rsidRPr="00AF03F5">
        <w:rPr>
          <w:b/>
          <w:bCs/>
          <w:color w:val="FF0000"/>
        </w:rPr>
        <w:t>USA COMMENTS IN RED FONT</w:t>
      </w:r>
    </w:p>
    <w:p w14:paraId="5B2F5672" w14:textId="4699D9BE" w:rsidR="002442BA" w:rsidRPr="00250324" w:rsidRDefault="002442BA">
      <w:pPr>
        <w:pStyle w:val="Chatperno"/>
      </w:pPr>
      <w:r w:rsidRPr="00250324">
        <w:t xml:space="preserve">Chapter </w:t>
      </w:r>
      <w:r>
        <w:t>3</w:t>
      </w:r>
      <w:r w:rsidRPr="00250324">
        <w:t>.3.6.</w:t>
      </w:r>
    </w:p>
    <w:p w14:paraId="42143186" w14:textId="77777777" w:rsidR="002442BA" w:rsidRPr="00250324" w:rsidRDefault="002442BA">
      <w:pPr>
        <w:pStyle w:val="Chaptertitle"/>
        <w:pBdr>
          <w:bottom w:val="single" w:sz="6" w:space="9" w:color="auto"/>
        </w:pBdr>
      </w:pPr>
      <w:r w:rsidRPr="00250324">
        <w:t>avian TuberculoSIS</w:t>
      </w:r>
    </w:p>
    <w:p w14:paraId="1BBCC0EB" w14:textId="0FB5A2D9" w:rsidR="00390B06" w:rsidRDefault="002442BA">
      <w:pPr>
        <w:pStyle w:val="Summarytitle"/>
      </w:pPr>
      <w:r w:rsidRPr="00250324">
        <w:t>SUMMARY</w:t>
      </w:r>
    </w:p>
    <w:p w14:paraId="3341A5AE" w14:textId="77777777" w:rsidR="002442BA" w:rsidRPr="00250324" w:rsidRDefault="002442BA">
      <w:pPr>
        <w:pStyle w:val="sumtexte"/>
        <w:spacing w:line="240" w:lineRule="auto"/>
      </w:pPr>
      <w:r w:rsidRPr="00AD721D">
        <w:rPr>
          <w:b/>
          <w:bCs/>
          <w:u w:val="double"/>
        </w:rPr>
        <w:t>Description of the disease:</w:t>
      </w:r>
      <w:r>
        <w:t xml:space="preserve"> </w:t>
      </w:r>
      <w:r w:rsidRPr="00250324">
        <w:t>Avian tuberculosis, or avian mycobacteriosis,</w:t>
      </w:r>
      <w:r w:rsidRPr="00250324">
        <w:rPr>
          <w:color w:val="0000FF"/>
        </w:rPr>
        <w:t xml:space="preserve"> </w:t>
      </w:r>
      <w:r w:rsidRPr="00250324">
        <w:t xml:space="preserve">is </w:t>
      </w:r>
      <w:r w:rsidRPr="00F928C4">
        <w:rPr>
          <w:strike/>
        </w:rPr>
        <w:t>an important</w:t>
      </w:r>
      <w:r>
        <w:rPr>
          <w:strike/>
        </w:rPr>
        <w:t xml:space="preserve"> </w:t>
      </w:r>
      <w:r w:rsidRPr="007347AE">
        <w:rPr>
          <w:u w:val="double"/>
        </w:rPr>
        <w:t>a significant</w:t>
      </w:r>
      <w:r w:rsidRPr="00250324">
        <w:t xml:space="preserve"> disease that affects companion, captive exotic, wild</w:t>
      </w:r>
      <w:r w:rsidRPr="007347AE">
        <w:rPr>
          <w:u w:val="double"/>
        </w:rPr>
        <w:t>,</w:t>
      </w:r>
      <w:r w:rsidRPr="00250324">
        <w:t xml:space="preserve"> and domestic birds and mammals. The disease is most often caused by </w:t>
      </w:r>
      <w:r w:rsidRPr="00836D24">
        <w:rPr>
          <w:i w:val="0"/>
          <w:iCs w:val="0"/>
        </w:rPr>
        <w:t>Mycobacterium avium</w:t>
      </w:r>
      <w:r w:rsidRPr="00250324">
        <w:rPr>
          <w:i w:val="0"/>
          <w:iCs w:val="0"/>
        </w:rPr>
        <w:t xml:space="preserve"> </w:t>
      </w:r>
      <w:r w:rsidRPr="00250324">
        <w:rPr>
          <w:iCs w:val="0"/>
        </w:rPr>
        <w:t>subsp.</w:t>
      </w:r>
      <w:r w:rsidRPr="00250324">
        <w:rPr>
          <w:i w:val="0"/>
          <w:iCs w:val="0"/>
        </w:rPr>
        <w:t xml:space="preserve"> </w:t>
      </w:r>
      <w:r w:rsidRPr="00836D24">
        <w:rPr>
          <w:i w:val="0"/>
          <w:iCs w:val="0"/>
        </w:rPr>
        <w:t>avium</w:t>
      </w:r>
      <w:r w:rsidRPr="00250324">
        <w:rPr>
          <w:i w:val="0"/>
          <w:iCs w:val="0"/>
        </w:rPr>
        <w:t xml:space="preserve"> (</w:t>
      </w:r>
      <w:r w:rsidRPr="00836D24">
        <w:rPr>
          <w:i w:val="0"/>
          <w:iCs w:val="0"/>
        </w:rPr>
        <w:t>M. a. avium</w:t>
      </w:r>
      <w:r w:rsidRPr="00250324">
        <w:rPr>
          <w:i w:val="0"/>
          <w:iCs w:val="0"/>
        </w:rPr>
        <w:t>)</w:t>
      </w:r>
      <w:r>
        <w:rPr>
          <w:i w:val="0"/>
          <w:iCs w:val="0"/>
        </w:rPr>
        <w:t xml:space="preserve">, </w:t>
      </w:r>
      <w:r w:rsidRPr="000B7F14">
        <w:rPr>
          <w:i w:val="0"/>
          <w:iCs w:val="0"/>
          <w:u w:val="double"/>
        </w:rPr>
        <w:t xml:space="preserve">a member of the </w:t>
      </w:r>
      <w:r w:rsidRPr="00836D24">
        <w:rPr>
          <w:i w:val="0"/>
          <w:iCs w:val="0"/>
          <w:u w:val="double"/>
        </w:rPr>
        <w:t>M. avium</w:t>
      </w:r>
      <w:r w:rsidRPr="000B7F14">
        <w:rPr>
          <w:i w:val="0"/>
          <w:iCs w:val="0"/>
          <w:u w:val="double"/>
        </w:rPr>
        <w:t xml:space="preserve"> complex</w:t>
      </w:r>
      <w:r>
        <w:rPr>
          <w:i w:val="0"/>
          <w:iCs w:val="0"/>
        </w:rPr>
        <w:t>.</w:t>
      </w:r>
      <w:r w:rsidRPr="00250324">
        <w:rPr>
          <w:i w:val="0"/>
          <w:iCs w:val="0"/>
        </w:rPr>
        <w:t xml:space="preserve"> </w:t>
      </w:r>
      <w:r w:rsidRPr="00ED1D3D">
        <w:rPr>
          <w:iCs w:val="0"/>
        </w:rPr>
        <w:t>However</w:t>
      </w:r>
      <w:r w:rsidRPr="000B7F14">
        <w:rPr>
          <w:iCs w:val="0"/>
          <w:u w:val="double"/>
        </w:rPr>
        <w:t>,</w:t>
      </w:r>
      <w:r w:rsidRPr="00ED1D3D">
        <w:rPr>
          <w:iCs w:val="0"/>
        </w:rPr>
        <w:t xml:space="preserve"> more than ten other mycobacterial species have been reported to infect birds</w:t>
      </w:r>
      <w:r w:rsidRPr="00ED1D3D">
        <w:t>.</w:t>
      </w:r>
      <w:r w:rsidRPr="00250324">
        <w:t xml:space="preserve"> The most significant cause of poultry disease is </w:t>
      </w:r>
      <w:r w:rsidRPr="000B7F14">
        <w:t>M</w:t>
      </w:r>
      <w:r w:rsidRPr="00250324">
        <w:rPr>
          <w:i w:val="0"/>
          <w:iCs w:val="0"/>
        </w:rPr>
        <w:t>. </w:t>
      </w:r>
      <w:r w:rsidRPr="000B7F14">
        <w:t>a</w:t>
      </w:r>
      <w:r w:rsidRPr="00250324">
        <w:rPr>
          <w:i w:val="0"/>
          <w:iCs w:val="0"/>
        </w:rPr>
        <w:t>. </w:t>
      </w:r>
      <w:r w:rsidRPr="000B7F14">
        <w:t>avium</w:t>
      </w:r>
      <w:r w:rsidRPr="00250324">
        <w:t xml:space="preserve">. </w:t>
      </w:r>
    </w:p>
    <w:p w14:paraId="787DC16D" w14:textId="77777777" w:rsidR="002442BA" w:rsidRPr="00250324" w:rsidRDefault="002442BA">
      <w:pPr>
        <w:pStyle w:val="sumtexte"/>
        <w:spacing w:line="240" w:lineRule="auto"/>
      </w:pPr>
      <w:r w:rsidRPr="00250324">
        <w:t xml:space="preserve">Clinical signs of the disease vary depending on the organs involved. The classical presentation is characterised by chronic and progressive wasting and weakness. Diarrhoea </w:t>
      </w:r>
      <w:r w:rsidRPr="002F4DED">
        <w:rPr>
          <w:strike/>
        </w:rPr>
        <w:t>is common</w:t>
      </w:r>
      <w:r>
        <w:rPr>
          <w:strike/>
        </w:rPr>
        <w:t xml:space="preserve"> </w:t>
      </w:r>
      <w:r w:rsidRPr="00836D24">
        <w:rPr>
          <w:u w:val="double"/>
        </w:rPr>
        <w:t>and joint swelling are standard features in infected flocks</w:t>
      </w:r>
      <w:r>
        <w:t xml:space="preserve">. </w:t>
      </w:r>
      <w:r w:rsidRPr="00250324">
        <w:t>Some birds may show respiratory signs</w:t>
      </w:r>
      <w:r w:rsidRPr="00836D24">
        <w:rPr>
          <w:u w:val="double"/>
        </w:rPr>
        <w:t>,</w:t>
      </w:r>
      <w:r w:rsidRPr="00250324">
        <w:t xml:space="preserve"> and occasionally</w:t>
      </w:r>
      <w:r w:rsidRPr="00836D24">
        <w:rPr>
          <w:u w:val="double"/>
        </w:rPr>
        <w:t>,</w:t>
      </w:r>
      <w:r w:rsidRPr="00250324">
        <w:t xml:space="preserve"> sudden death occurs. Some birds may develop granulomatous ocular lesions. </w:t>
      </w:r>
    </w:p>
    <w:p w14:paraId="0B725BCD" w14:textId="0C0FD582" w:rsidR="002442BA" w:rsidRDefault="002442BA">
      <w:pPr>
        <w:pStyle w:val="sumtexte"/>
        <w:spacing w:line="240" w:lineRule="auto"/>
      </w:pPr>
      <w:r w:rsidRPr="3AB32D89">
        <w:rPr>
          <w:i w:val="0"/>
          <w:iCs w:val="0"/>
        </w:rPr>
        <w:t>Mycobacterium tuberculosis</w:t>
      </w:r>
      <w:r w:rsidRPr="3AB32D89">
        <w:rPr>
          <w:u w:val="double"/>
        </w:rPr>
        <w:t>, the agent that most commonly causes human tuberculosis</w:t>
      </w:r>
      <w:r>
        <w:t xml:space="preserve"> </w:t>
      </w:r>
      <w:r w:rsidRPr="3AB32D89">
        <w:rPr>
          <w:i w:val="0"/>
          <w:iCs w:val="0"/>
          <w:u w:val="double"/>
        </w:rPr>
        <w:t>(</w:t>
      </w:r>
      <w:r w:rsidRPr="3AB32D89">
        <w:rPr>
          <w:u w:val="double"/>
        </w:rPr>
        <w:t>gene IS</w:t>
      </w:r>
      <w:r w:rsidRPr="3AB32D89">
        <w:rPr>
          <w:i w:val="0"/>
          <w:iCs w:val="0"/>
          <w:u w:val="double"/>
        </w:rPr>
        <w:t>6110)</w:t>
      </w:r>
      <w:r>
        <w:t xml:space="preserve"> is </w:t>
      </w:r>
      <w:r w:rsidRPr="3AB32D89">
        <w:rPr>
          <w:strike/>
        </w:rPr>
        <w:t xml:space="preserve">less commonly </w:t>
      </w:r>
      <w:r w:rsidRPr="3AB32D89">
        <w:rPr>
          <w:u w:val="double"/>
        </w:rPr>
        <w:t>rarely</w:t>
      </w:r>
      <w:r>
        <w:t xml:space="preserve"> the cause of infection in birds, </w:t>
      </w:r>
      <w:r w:rsidRPr="3AB32D89">
        <w:rPr>
          <w:u w:val="double"/>
        </w:rPr>
        <w:t>and it is</w:t>
      </w:r>
      <w:r>
        <w:t xml:space="preserve"> often </w:t>
      </w:r>
      <w:r w:rsidRPr="3AB32D89">
        <w:rPr>
          <w:strike/>
        </w:rPr>
        <w:t xml:space="preserve">as a </w:t>
      </w:r>
      <w:r w:rsidRPr="3AB32D89">
        <w:rPr>
          <w:u w:val="double"/>
        </w:rPr>
        <w:t>the</w:t>
      </w:r>
      <w:r>
        <w:t xml:space="preserve"> result of transmission from pet bird owners</w:t>
      </w:r>
      <w:r w:rsidR="00035CA5">
        <w:t xml:space="preserve"> </w:t>
      </w:r>
      <w:r w:rsidR="00035CA5" w:rsidRPr="3AB32D89">
        <w:rPr>
          <w:i w:val="0"/>
          <w:iCs w:val="0"/>
          <w:highlight w:val="yellow"/>
          <w:u w:val="double"/>
        </w:rPr>
        <w:t>or caretakers of captive birds</w:t>
      </w:r>
      <w:r>
        <w:t>.</w:t>
      </w:r>
    </w:p>
    <w:p w14:paraId="3D387BD9" w14:textId="7E780C29" w:rsidR="002442BA" w:rsidRDefault="002442BA">
      <w:pPr>
        <w:pStyle w:val="sumtexte"/>
        <w:spacing w:line="240" w:lineRule="auto"/>
      </w:pPr>
      <w:r w:rsidRPr="00250324">
        <w:t>Members of</w:t>
      </w:r>
      <w:r w:rsidRPr="00250324">
        <w:rPr>
          <w:i w:val="0"/>
        </w:rPr>
        <w:t xml:space="preserve"> </w:t>
      </w:r>
      <w:r w:rsidRPr="006B1956">
        <w:rPr>
          <w:i w:val="0"/>
        </w:rPr>
        <w:t>M</w:t>
      </w:r>
      <w:r w:rsidRPr="00250324">
        <w:rPr>
          <w:i w:val="0"/>
        </w:rPr>
        <w:t xml:space="preserve">. </w:t>
      </w:r>
      <w:r w:rsidRPr="006B1956">
        <w:rPr>
          <w:i w:val="0"/>
        </w:rPr>
        <w:t>avium</w:t>
      </w:r>
      <w:r w:rsidRPr="00250324">
        <w:rPr>
          <w:i w:val="0"/>
        </w:rPr>
        <w:t xml:space="preserve"> </w:t>
      </w:r>
      <w:r w:rsidRPr="00250324">
        <w:t>complex</w:t>
      </w:r>
      <w:r>
        <w:t xml:space="preserve">: </w:t>
      </w:r>
      <w:r w:rsidRPr="00571B86">
        <w:rPr>
          <w:i w:val="0"/>
        </w:rPr>
        <w:t xml:space="preserve">M. </w:t>
      </w:r>
      <w:r w:rsidRPr="00C75803">
        <w:rPr>
          <w:i w:val="0"/>
          <w:iCs w:val="0"/>
          <w:u w:val="double"/>
        </w:rPr>
        <w:t>a. avium</w:t>
      </w:r>
      <w:r>
        <w:rPr>
          <w:i w:val="0"/>
          <w:iCs w:val="0"/>
          <w:u w:val="double"/>
        </w:rPr>
        <w:t xml:space="preserve"> (</w:t>
      </w:r>
      <w:r w:rsidRPr="00D02FD9">
        <w:rPr>
          <w:u w:val="double"/>
        </w:rPr>
        <w:t>serotypes 1–3</w:t>
      </w:r>
      <w:r w:rsidRPr="00D02FD9">
        <w:rPr>
          <w:iCs w:val="0"/>
          <w:u w:val="double"/>
        </w:rPr>
        <w:t>; containing</w:t>
      </w:r>
      <w:r w:rsidRPr="00035CA5">
        <w:rPr>
          <w:iCs w:val="0"/>
        </w:rPr>
        <w:t xml:space="preserve"> </w:t>
      </w:r>
      <w:r w:rsidRPr="00035CA5">
        <w:rPr>
          <w:strike/>
          <w:highlight w:val="yellow"/>
        </w:rPr>
        <w:t>gene segments</w:t>
      </w:r>
      <w:r w:rsidR="00035CA5">
        <w:rPr>
          <w:strike/>
          <w:highlight w:val="yellow"/>
        </w:rPr>
        <w:t xml:space="preserve"> </w:t>
      </w:r>
      <w:r w:rsidR="008135F0" w:rsidRPr="00035CA5">
        <w:rPr>
          <w:iCs w:val="0"/>
          <w:highlight w:val="yellow"/>
          <w:u w:val="double"/>
        </w:rPr>
        <w:t>insertion sequences</w:t>
      </w:r>
      <w:r w:rsidRPr="00D02FD9">
        <w:rPr>
          <w:iCs w:val="0"/>
          <w:u w:val="double"/>
        </w:rPr>
        <w:t xml:space="preserve"> IS</w:t>
      </w:r>
      <w:r w:rsidRPr="00D02FD9">
        <w:rPr>
          <w:i w:val="0"/>
          <w:u w:val="double"/>
        </w:rPr>
        <w:t>901</w:t>
      </w:r>
      <w:r w:rsidRPr="00D02FD9">
        <w:rPr>
          <w:iCs w:val="0"/>
          <w:u w:val="double"/>
        </w:rPr>
        <w:t xml:space="preserve"> and IS</w:t>
      </w:r>
      <w:r w:rsidRPr="00D02FD9">
        <w:rPr>
          <w:i w:val="0"/>
          <w:u w:val="double"/>
        </w:rPr>
        <w:t>1245</w:t>
      </w:r>
      <w:r>
        <w:rPr>
          <w:i w:val="0"/>
          <w:iCs w:val="0"/>
          <w:u w:val="double"/>
        </w:rPr>
        <w:t>)</w:t>
      </w:r>
      <w:r w:rsidRPr="00C75803">
        <w:rPr>
          <w:i w:val="0"/>
          <w:iCs w:val="0"/>
          <w:u w:val="double"/>
        </w:rPr>
        <w:t>, M.</w:t>
      </w:r>
      <w:r>
        <w:rPr>
          <w:i w:val="0"/>
          <w:iCs w:val="0"/>
        </w:rPr>
        <w:t xml:space="preserve"> </w:t>
      </w:r>
      <w:r w:rsidRPr="00C75803">
        <w:rPr>
          <w:i w:val="0"/>
          <w:iCs w:val="0"/>
        </w:rPr>
        <w:t>avium</w:t>
      </w:r>
      <w:r w:rsidRPr="00250324">
        <w:rPr>
          <w:i w:val="0"/>
          <w:iCs w:val="0"/>
        </w:rPr>
        <w:t xml:space="preserve"> </w:t>
      </w:r>
      <w:r w:rsidRPr="00250324">
        <w:t>subsp.</w:t>
      </w:r>
      <w:r w:rsidRPr="00250324">
        <w:rPr>
          <w:i w:val="0"/>
          <w:iCs w:val="0"/>
        </w:rPr>
        <w:t xml:space="preserve"> </w:t>
      </w:r>
      <w:r w:rsidRPr="00C75803">
        <w:rPr>
          <w:i w:val="0"/>
        </w:rPr>
        <w:t>hominissuis</w:t>
      </w:r>
      <w:r w:rsidRPr="00250324">
        <w:t xml:space="preserve"> </w:t>
      </w:r>
      <w:r w:rsidRPr="00250324">
        <w:rPr>
          <w:i w:val="0"/>
        </w:rPr>
        <w:t>(</w:t>
      </w:r>
      <w:r w:rsidRPr="00250324">
        <w:t>serotypes 4–6, 8–11</w:t>
      </w:r>
      <w:r w:rsidRPr="00C75803">
        <w:rPr>
          <w:u w:val="double"/>
        </w:rPr>
        <w:t>,</w:t>
      </w:r>
      <w:r w:rsidRPr="00250324">
        <w:t xml:space="preserve"> and 21</w:t>
      </w:r>
      <w:r w:rsidRPr="00250324">
        <w:rPr>
          <w:iCs w:val="0"/>
        </w:rPr>
        <w:t>; lacking gene segment IS</w:t>
      </w:r>
      <w:r w:rsidRPr="00250324">
        <w:rPr>
          <w:i w:val="0"/>
        </w:rPr>
        <w:t>901</w:t>
      </w:r>
      <w:r w:rsidRPr="00250324">
        <w:rPr>
          <w:iCs w:val="0"/>
        </w:rPr>
        <w:t xml:space="preserve"> and containing segment IS</w:t>
      </w:r>
      <w:r w:rsidRPr="00250324">
        <w:rPr>
          <w:i w:val="0"/>
        </w:rPr>
        <w:t>1245)</w:t>
      </w:r>
      <w:r w:rsidRPr="00250324">
        <w:t xml:space="preserve"> and</w:t>
      </w:r>
      <w:r w:rsidRPr="00250324">
        <w:rPr>
          <w:i w:val="0"/>
        </w:rPr>
        <w:t xml:space="preserve"> M. intracellulare </w:t>
      </w:r>
      <w:r w:rsidRPr="00250324">
        <w:rPr>
          <w:i w:val="0"/>
          <w:iCs w:val="0"/>
        </w:rPr>
        <w:t>(</w:t>
      </w:r>
      <w:r w:rsidRPr="00250324">
        <w:rPr>
          <w:iCs w:val="0"/>
        </w:rPr>
        <w:t>serotypes 7, 12–20</w:t>
      </w:r>
      <w:r w:rsidRPr="00C75803">
        <w:rPr>
          <w:iCs w:val="0"/>
          <w:u w:val="double"/>
        </w:rPr>
        <w:t>,</w:t>
      </w:r>
      <w:r w:rsidRPr="00250324">
        <w:rPr>
          <w:iCs w:val="0"/>
        </w:rPr>
        <w:t xml:space="preserve"> and 22–28</w:t>
      </w:r>
      <w:r w:rsidRPr="00250324">
        <w:t>; lacking both IS</w:t>
      </w:r>
      <w:r w:rsidRPr="00250324">
        <w:rPr>
          <w:i w:val="0"/>
          <w:iCs w:val="0"/>
        </w:rPr>
        <w:t>901</w:t>
      </w:r>
      <w:r w:rsidRPr="00250324">
        <w:t xml:space="preserve"> and IS</w:t>
      </w:r>
      <w:r w:rsidRPr="00250324">
        <w:rPr>
          <w:i w:val="0"/>
          <w:iCs w:val="0"/>
        </w:rPr>
        <w:t>1245)</w:t>
      </w:r>
      <w:r w:rsidRPr="00250324">
        <w:rPr>
          <w:iCs w:val="0"/>
        </w:rPr>
        <w:t xml:space="preserve"> </w:t>
      </w:r>
      <w:r w:rsidRPr="00250324">
        <w:t xml:space="preserve">can also infect an extensive range of mammals such as swine, cattle, deer, sheep, goats, horses, cats, dogs, and exotic species. In humans, all members of </w:t>
      </w:r>
      <w:r w:rsidRPr="00533CF1">
        <w:rPr>
          <w:u w:val="double"/>
        </w:rPr>
        <w:t>the</w:t>
      </w:r>
      <w:r>
        <w:t xml:space="preserve"> </w:t>
      </w:r>
      <w:r w:rsidRPr="00533CF1">
        <w:rPr>
          <w:i w:val="0"/>
        </w:rPr>
        <w:t>M</w:t>
      </w:r>
      <w:r w:rsidRPr="00250324">
        <w:rPr>
          <w:i w:val="0"/>
          <w:iCs w:val="0"/>
        </w:rPr>
        <w:t>. </w:t>
      </w:r>
      <w:r w:rsidRPr="00533CF1">
        <w:rPr>
          <w:i w:val="0"/>
        </w:rPr>
        <w:t>avium</w:t>
      </w:r>
      <w:r w:rsidRPr="00250324">
        <w:t xml:space="preserve"> complex and</w:t>
      </w:r>
      <w:r>
        <w:rPr>
          <w:i w:val="0"/>
          <w:iCs w:val="0"/>
        </w:rPr>
        <w:t xml:space="preserve"> </w:t>
      </w:r>
      <w:r w:rsidRPr="006B1956">
        <w:rPr>
          <w:i w:val="0"/>
          <w:iCs w:val="0"/>
        </w:rPr>
        <w:t>M</w:t>
      </w:r>
      <w:r>
        <w:rPr>
          <w:i w:val="0"/>
          <w:iCs w:val="0"/>
        </w:rPr>
        <w:t>. </w:t>
      </w:r>
      <w:r w:rsidRPr="00533CF1">
        <w:rPr>
          <w:i w:val="0"/>
        </w:rPr>
        <w:t>genavense</w:t>
      </w:r>
      <w:r w:rsidRPr="00250324">
        <w:rPr>
          <w:i w:val="0"/>
          <w:iCs w:val="0"/>
        </w:rPr>
        <w:t xml:space="preserve"> </w:t>
      </w:r>
      <w:r w:rsidRPr="000E2E5A">
        <w:rPr>
          <w:strike/>
        </w:rPr>
        <w:t xml:space="preserve">are capable of </w:t>
      </w:r>
      <w:r w:rsidRPr="00907091">
        <w:rPr>
          <w:strike/>
        </w:rPr>
        <w:t xml:space="preserve">inducing </w:t>
      </w:r>
      <w:r w:rsidRPr="00533CF1">
        <w:rPr>
          <w:u w:val="double"/>
        </w:rPr>
        <w:t>can induce</w:t>
      </w:r>
      <w:r w:rsidRPr="00250324">
        <w:t xml:space="preserve"> a progressive disease</w:t>
      </w:r>
      <w:r w:rsidRPr="00FD73E5">
        <w:t xml:space="preserve"> </w:t>
      </w:r>
      <w:r w:rsidRPr="005674A1">
        <w:t xml:space="preserve">that is </w:t>
      </w:r>
      <w:r w:rsidRPr="00250324">
        <w:t xml:space="preserve">refractory to treatment, </w:t>
      </w:r>
      <w:r w:rsidRPr="000E2E5A">
        <w:rPr>
          <w:strike/>
        </w:rPr>
        <w:t>mostly</w:t>
      </w:r>
      <w:r w:rsidRPr="00907091">
        <w:rPr>
          <w:strike/>
        </w:rPr>
        <w:t xml:space="preserve"> </w:t>
      </w:r>
      <w:r w:rsidRPr="00533CF1">
        <w:rPr>
          <w:u w:val="double"/>
        </w:rPr>
        <w:t>mainly</w:t>
      </w:r>
      <w:r w:rsidRPr="00250324">
        <w:t xml:space="preserve"> in immunocompromised patients. </w:t>
      </w:r>
    </w:p>
    <w:p w14:paraId="3AF40C66" w14:textId="77777777" w:rsidR="002442BA" w:rsidRPr="00250324" w:rsidRDefault="002442BA">
      <w:pPr>
        <w:pStyle w:val="sumtexte"/>
        <w:spacing w:line="240" w:lineRule="auto"/>
      </w:pPr>
      <w:r w:rsidRPr="00533CF1">
        <w:rPr>
          <w:strike/>
        </w:rPr>
        <w:t>All manipulations involving</w:t>
      </w:r>
      <w:r>
        <w:rPr>
          <w:strike/>
        </w:rPr>
        <w:t xml:space="preserve"> </w:t>
      </w:r>
      <w:r w:rsidRPr="00533CF1">
        <w:rPr>
          <w:u w:val="double"/>
        </w:rPr>
        <w:t>Due to</w:t>
      </w:r>
      <w:r>
        <w:t xml:space="preserve"> the </w:t>
      </w:r>
      <w:r w:rsidRPr="00533CF1">
        <w:rPr>
          <w:u w:val="double"/>
        </w:rPr>
        <w:t>contagious nature of this group of organisms,</w:t>
      </w:r>
      <w:r>
        <w:t xml:space="preserve"> handling </w:t>
      </w:r>
      <w:r w:rsidRPr="00533CF1">
        <w:rPr>
          <w:strike/>
        </w:rPr>
        <w:t xml:space="preserve">of </w:t>
      </w:r>
      <w:r>
        <w:t xml:space="preserve">open live cultures or </w:t>
      </w:r>
      <w:r w:rsidRPr="00533CF1">
        <w:rPr>
          <w:strike/>
        </w:rPr>
        <w:t xml:space="preserve">of </w:t>
      </w:r>
      <w:r>
        <w:t xml:space="preserve">material from infected birds must </w:t>
      </w:r>
      <w:r w:rsidRPr="00533CF1">
        <w:rPr>
          <w:u w:val="double"/>
        </w:rPr>
        <w:t>only</w:t>
      </w:r>
      <w:r>
        <w:t xml:space="preserve"> be carried</w:t>
      </w:r>
      <w:r w:rsidRPr="00250324">
        <w:t xml:space="preserve"> </w:t>
      </w:r>
      <w:r>
        <w:t xml:space="preserve">out </w:t>
      </w:r>
      <w:r w:rsidRPr="00533CF1">
        <w:rPr>
          <w:strike/>
        </w:rPr>
        <w:t>with</w:t>
      </w:r>
      <w:r>
        <w:rPr>
          <w:strike/>
        </w:rPr>
        <w:t xml:space="preserve"> </w:t>
      </w:r>
      <w:r w:rsidRPr="00533CF1">
        <w:rPr>
          <w:u w:val="double"/>
        </w:rPr>
        <w:t>after an</w:t>
      </w:r>
      <w:r w:rsidRPr="00250324">
        <w:t xml:space="preserve"> appropriate</w:t>
      </w:r>
      <w:r>
        <w:t xml:space="preserve"> </w:t>
      </w:r>
      <w:r w:rsidRPr="00533CF1">
        <w:rPr>
          <w:strike/>
        </w:rPr>
        <w:t>biorisk management</w:t>
      </w:r>
      <w:r>
        <w:rPr>
          <w:strike/>
        </w:rPr>
        <w:t xml:space="preserve"> </w:t>
      </w:r>
      <w:r w:rsidRPr="00533CF1">
        <w:rPr>
          <w:u w:val="double"/>
        </w:rPr>
        <w:t>risk assessment and the implementation of biosafety measures designed to avoid infection</w:t>
      </w:r>
      <w:r w:rsidRPr="00250324">
        <w:t>.</w:t>
      </w:r>
    </w:p>
    <w:p w14:paraId="3F8C735B" w14:textId="77777777" w:rsidR="002442BA" w:rsidRPr="00250324" w:rsidRDefault="002442BA">
      <w:pPr>
        <w:pStyle w:val="sumtexte"/>
        <w:spacing w:line="240" w:lineRule="auto"/>
      </w:pPr>
      <w:r w:rsidRPr="00250324">
        <w:t>Diagnosis of avian tuberculosis in birds depends on the demonstration of</w:t>
      </w:r>
      <w:r>
        <w:rPr>
          <w:i w:val="0"/>
        </w:rPr>
        <w:t xml:space="preserve"> </w:t>
      </w:r>
      <w:r w:rsidRPr="00533CF1">
        <w:rPr>
          <w:i w:val="0"/>
          <w:iCs w:val="0"/>
          <w:strike/>
        </w:rPr>
        <w:t>the above-mentioned</w:t>
      </w:r>
      <w:r>
        <w:rPr>
          <w:i w:val="0"/>
          <w:iCs w:val="0"/>
          <w:strike/>
        </w:rPr>
        <w:t xml:space="preserve"> </w:t>
      </w:r>
      <w:r w:rsidRPr="00533CF1">
        <w:rPr>
          <w:i w:val="0"/>
          <w:iCs w:val="0"/>
          <w:u w:val="double"/>
        </w:rPr>
        <w:t>a</w:t>
      </w:r>
      <w:r>
        <w:rPr>
          <w:i w:val="0"/>
          <w:iCs w:val="0"/>
        </w:rPr>
        <w:t xml:space="preserve"> </w:t>
      </w:r>
      <w:r w:rsidRPr="00250324">
        <w:rPr>
          <w:i w:val="0"/>
          <w:iCs w:val="0"/>
        </w:rPr>
        <w:t>mycobacterial species</w:t>
      </w:r>
      <w:r w:rsidRPr="00250324">
        <w:t xml:space="preserve"> in live or dead birds or the detection of an immune response, cellular or humoral, culture examination, or gene segments</w:t>
      </w:r>
      <w:r w:rsidRPr="0079449D">
        <w:rPr>
          <w:strike/>
        </w:rPr>
        <w:t xml:space="preserve"> IS</w:t>
      </w:r>
      <w:r w:rsidRPr="0079449D">
        <w:rPr>
          <w:i w:val="0"/>
          <w:strike/>
        </w:rPr>
        <w:t>6110</w:t>
      </w:r>
      <w:r w:rsidRPr="0079449D">
        <w:rPr>
          <w:strike/>
        </w:rPr>
        <w:t>, IS</w:t>
      </w:r>
      <w:r w:rsidRPr="0079449D">
        <w:rPr>
          <w:i w:val="0"/>
          <w:strike/>
        </w:rPr>
        <w:t>901</w:t>
      </w:r>
      <w:r w:rsidRPr="0079449D">
        <w:rPr>
          <w:strike/>
        </w:rPr>
        <w:t xml:space="preserve"> and IS</w:t>
      </w:r>
      <w:r w:rsidRPr="0079449D">
        <w:rPr>
          <w:i w:val="0"/>
          <w:strike/>
        </w:rPr>
        <w:t>1245</w:t>
      </w:r>
      <w:r w:rsidRPr="00250324">
        <w:t xml:space="preserve"> by polymerase chain reaction </w:t>
      </w:r>
      <w:r w:rsidRPr="00250324">
        <w:rPr>
          <w:i w:val="0"/>
        </w:rPr>
        <w:t>(</w:t>
      </w:r>
      <w:r w:rsidRPr="00250324">
        <w:t>PCR</w:t>
      </w:r>
      <w:r w:rsidRPr="00250324">
        <w:rPr>
          <w:i w:val="0"/>
        </w:rPr>
        <w:t>)</w:t>
      </w:r>
      <w:r w:rsidRPr="00250324">
        <w:t xml:space="preserve"> in the excretions or secretions of live birds.</w:t>
      </w:r>
    </w:p>
    <w:p w14:paraId="0A323CC8" w14:textId="16FC9BA5" w:rsidR="002442BA" w:rsidRDefault="002442BA">
      <w:pPr>
        <w:pStyle w:val="sumtexte"/>
        <w:spacing w:line="240" w:lineRule="auto"/>
        <w:rPr>
          <w:u w:val="double"/>
        </w:rPr>
      </w:pPr>
      <w:r w:rsidRPr="3AB32D89">
        <w:rPr>
          <w:b/>
          <w:bCs/>
        </w:rPr>
        <w:t>Detection of the agent:</w:t>
      </w:r>
      <w:r>
        <w:t xml:space="preserve"> Where clinical signs of avian tuberculosis are seen in the flock, or typical tuberculous lesions are present in birds at necropsy, the demonstration of acid-fast bacilli in smears or sections made from affected organs is sufficient for a quick positive diagnosis. If acid-fast bacilli are not found but typical tuberculous signs or lesions are present in the birds, </w:t>
      </w:r>
      <w:r w:rsidRPr="3AB32D89">
        <w:rPr>
          <w:u w:val="double"/>
        </w:rPr>
        <w:t>a</w:t>
      </w:r>
      <w:r>
        <w:t xml:space="preserve"> culture of the organism </w:t>
      </w:r>
      <w:r w:rsidRPr="3AB32D89">
        <w:rPr>
          <w:u w:val="double"/>
        </w:rPr>
        <w:t>or PCR</w:t>
      </w:r>
      <w:r>
        <w:t xml:space="preserve"> must be attempted</w:t>
      </w:r>
      <w:r w:rsidRPr="3AB32D89">
        <w:rPr>
          <w:strike/>
        </w:rPr>
        <w:t>. PCR could also be carried out directly</w:t>
      </w:r>
      <w:r>
        <w:t xml:space="preserve"> on tissue samples. Any acid-fast organism isolated should be identified by nucleic-acid-based tests or chromatographical </w:t>
      </w:r>
      <w:r w:rsidRPr="3AB32D89">
        <w:rPr>
          <w:i w:val="0"/>
          <w:iCs w:val="0"/>
        </w:rPr>
        <w:t>(</w:t>
      </w:r>
      <w:r>
        <w:t>e.g. high-performance liquid chromatography</w:t>
      </w:r>
      <w:r w:rsidRPr="3AB32D89">
        <w:rPr>
          <w:color w:val="0000FF"/>
        </w:rPr>
        <w:t xml:space="preserve"> </w:t>
      </w:r>
      <w:r w:rsidRPr="3AB32D89">
        <w:rPr>
          <w:i w:val="0"/>
          <w:iCs w:val="0"/>
        </w:rPr>
        <w:t>[</w:t>
      </w:r>
      <w:r>
        <w:t>HPLC</w:t>
      </w:r>
      <w:r w:rsidRPr="3AB32D89">
        <w:rPr>
          <w:i w:val="0"/>
          <w:iCs w:val="0"/>
        </w:rPr>
        <w:t>])</w:t>
      </w:r>
      <w:r>
        <w:t xml:space="preserve"> criteria</w:t>
      </w:r>
      <w:r w:rsidR="00797969" w:rsidRPr="3AB32D89">
        <w:rPr>
          <w:highlight w:val="yellow"/>
        </w:rPr>
        <w:t>.</w:t>
      </w:r>
      <w:r w:rsidRPr="3AB32D89">
        <w:rPr>
          <w:highlight w:val="yellow"/>
        </w:rPr>
        <w:t xml:space="preserve"> </w:t>
      </w:r>
      <w:r w:rsidR="00797969" w:rsidRPr="3AB32D89">
        <w:rPr>
          <w:highlight w:val="yellow"/>
        </w:rPr>
        <w:t>S</w:t>
      </w:r>
      <w:r w:rsidR="00797969">
        <w:t xml:space="preserve">erotyping </w:t>
      </w:r>
      <w:r>
        <w:t xml:space="preserve">of isolates of </w:t>
      </w:r>
      <w:r w:rsidRPr="3AB32D89">
        <w:rPr>
          <w:i w:val="0"/>
          <w:iCs w:val="0"/>
        </w:rPr>
        <w:t>M. avium</w:t>
      </w:r>
      <w:r>
        <w:t xml:space="preserve"> complex members or PCR for </w:t>
      </w:r>
      <w:r w:rsidRPr="3AB32D89">
        <w:rPr>
          <w:u w:val="double"/>
        </w:rPr>
        <w:t xml:space="preserve">16S </w:t>
      </w:r>
      <w:r w:rsidRPr="3AB32D89">
        <w:rPr>
          <w:i w:val="0"/>
          <w:iCs w:val="0"/>
          <w:u w:val="double"/>
        </w:rPr>
        <w:t>r</w:t>
      </w:r>
      <w:r w:rsidRPr="3AB32D89">
        <w:rPr>
          <w:u w:val="double"/>
        </w:rPr>
        <w:t>RNA</w:t>
      </w:r>
      <w:r w:rsidRPr="3AB32D89">
        <w:rPr>
          <w:i w:val="0"/>
          <w:iCs w:val="0"/>
          <w:u w:val="double"/>
        </w:rPr>
        <w:t xml:space="preserve"> g</w:t>
      </w:r>
      <w:r w:rsidRPr="3AB32D89">
        <w:rPr>
          <w:u w:val="double"/>
        </w:rPr>
        <w:t>ene followed by sequencing, or the presence of an amplicon for the insertion sequences</w:t>
      </w:r>
      <w:r>
        <w:t xml:space="preserve"> IS</w:t>
      </w:r>
      <w:r w:rsidRPr="3AB32D89">
        <w:rPr>
          <w:i w:val="0"/>
          <w:iCs w:val="0"/>
        </w:rPr>
        <w:t>6110</w:t>
      </w:r>
      <w:r>
        <w:t>, IS</w:t>
      </w:r>
      <w:r w:rsidRPr="3AB32D89">
        <w:rPr>
          <w:i w:val="0"/>
          <w:iCs w:val="0"/>
        </w:rPr>
        <w:t>901,</w:t>
      </w:r>
      <w:r>
        <w:t xml:space="preserve"> and IS</w:t>
      </w:r>
      <w:r w:rsidRPr="3AB32D89">
        <w:rPr>
          <w:i w:val="0"/>
          <w:iCs w:val="0"/>
        </w:rPr>
        <w:t>1245</w:t>
      </w:r>
      <w:r w:rsidRPr="3AB32D89">
        <w:rPr>
          <w:strike/>
        </w:rPr>
        <w:t xml:space="preserve"> </w:t>
      </w:r>
      <w:r w:rsidRPr="3AB32D89">
        <w:rPr>
          <w:strike/>
          <w:highlight w:val="yellow"/>
        </w:rPr>
        <w:t>could</w:t>
      </w:r>
      <w:r w:rsidR="00B81AED" w:rsidRPr="3AB32D89">
        <w:rPr>
          <w:strike/>
          <w:highlight w:val="yellow"/>
        </w:rPr>
        <w:t xml:space="preserve"> </w:t>
      </w:r>
      <w:r w:rsidR="00B81AED" w:rsidRPr="3AB32D89">
        <w:rPr>
          <w:highlight w:val="yellow"/>
          <w:u w:val="double"/>
        </w:rPr>
        <w:t>can</w:t>
      </w:r>
      <w:r w:rsidRPr="3AB32D89">
        <w:rPr>
          <w:u w:val="double"/>
        </w:rPr>
        <w:t xml:space="preserve"> also</w:t>
      </w:r>
      <w:r>
        <w:t xml:space="preserve"> be performed. </w:t>
      </w:r>
      <w:r w:rsidR="00296A25" w:rsidRPr="3AB32D89">
        <w:rPr>
          <w:highlight w:val="yellow"/>
          <w:u w:val="double"/>
        </w:rPr>
        <w:t xml:space="preserve">Matrix-assisted laser desorption ionisation-time of flight mass spectrometry </w:t>
      </w:r>
      <w:r w:rsidR="00296A25" w:rsidRPr="3AB32D89">
        <w:rPr>
          <w:i w:val="0"/>
          <w:iCs w:val="0"/>
          <w:highlight w:val="yellow"/>
          <w:u w:val="double"/>
        </w:rPr>
        <w:t>(</w:t>
      </w:r>
      <w:r w:rsidR="00296A25" w:rsidRPr="3AB32D89">
        <w:rPr>
          <w:highlight w:val="yellow"/>
          <w:u w:val="double"/>
        </w:rPr>
        <w:t>MALDI-TOF MS</w:t>
      </w:r>
      <w:r w:rsidR="00296A25" w:rsidRPr="3AB32D89">
        <w:rPr>
          <w:i w:val="0"/>
          <w:iCs w:val="0"/>
          <w:highlight w:val="yellow"/>
          <w:u w:val="double"/>
        </w:rPr>
        <w:t>)</w:t>
      </w:r>
      <w:r w:rsidR="005D06E9" w:rsidRPr="3AB32D89">
        <w:rPr>
          <w:highlight w:val="yellow"/>
          <w:u w:val="double"/>
        </w:rPr>
        <w:t xml:space="preserve"> is a valuable tool </w:t>
      </w:r>
      <w:r w:rsidR="00B14C5B" w:rsidRPr="3AB32D89">
        <w:rPr>
          <w:highlight w:val="yellow"/>
          <w:u w:val="double"/>
        </w:rPr>
        <w:t xml:space="preserve">as well </w:t>
      </w:r>
      <w:r w:rsidR="00027BC2" w:rsidRPr="3AB32D89">
        <w:rPr>
          <w:highlight w:val="yellow"/>
          <w:u w:val="double"/>
        </w:rPr>
        <w:t xml:space="preserve">for isolates </w:t>
      </w:r>
      <w:r w:rsidR="00B14C5B" w:rsidRPr="3AB32D89">
        <w:rPr>
          <w:highlight w:val="yellow"/>
          <w:u w:val="double"/>
        </w:rPr>
        <w:t>following</w:t>
      </w:r>
      <w:r w:rsidR="00027BC2" w:rsidRPr="3AB32D89">
        <w:rPr>
          <w:highlight w:val="yellow"/>
          <w:u w:val="double"/>
        </w:rPr>
        <w:t xml:space="preserve"> culture</w:t>
      </w:r>
    </w:p>
    <w:p w14:paraId="064E01BE" w14:textId="5C04183B" w:rsidR="00AF03F5" w:rsidRPr="00F637D5" w:rsidRDefault="00F637D5">
      <w:pPr>
        <w:pStyle w:val="sumtexte"/>
        <w:spacing w:line="240" w:lineRule="auto"/>
        <w:rPr>
          <w:rFonts w:ascii="Arial" w:hAnsi="Arial"/>
          <w:b/>
          <w:bCs/>
          <w:i w:val="0"/>
          <w:iCs w:val="0"/>
          <w:color w:val="FF0000"/>
          <w:sz w:val="22"/>
          <w:szCs w:val="22"/>
        </w:rPr>
      </w:pPr>
      <w:del w:id="0" w:author="Egrie, Paul - MRP-APHIS" w:date="2024-04-25T15:37:00Z">
        <w:r w:rsidRPr="00585877" w:rsidDel="00AA4584">
          <w:rPr>
            <w:rFonts w:ascii="Arial" w:hAnsi="Arial"/>
            <w:b/>
            <w:bCs/>
            <w:i w:val="0"/>
            <w:iCs w:val="0"/>
            <w:color w:val="FF0000"/>
            <w:sz w:val="22"/>
            <w:szCs w:val="22"/>
          </w:rPr>
          <w:delText>COMMENT</w:delText>
        </w:r>
      </w:del>
      <w:ins w:id="1" w:author="Egrie, Paul - MRP-APHIS" w:date="2024-04-25T15:37:00Z">
        <w:r w:rsidR="00AA4584" w:rsidRPr="00585877">
          <w:rPr>
            <w:rFonts w:ascii="Arial" w:hAnsi="Arial"/>
            <w:b/>
            <w:bCs/>
            <w:i w:val="0"/>
            <w:iCs w:val="0"/>
            <w:color w:val="FF0000"/>
            <w:sz w:val="22"/>
            <w:szCs w:val="22"/>
          </w:rPr>
          <w:t xml:space="preserve">QUESTION </w:t>
        </w:r>
      </w:ins>
      <w:ins w:id="2" w:author="Egrie, Paul - MRP-APHIS" w:date="2024-04-25T15:38:00Z">
        <w:r w:rsidR="00AA6E57" w:rsidRPr="00585877">
          <w:rPr>
            <w:rFonts w:ascii="Arial" w:hAnsi="Arial"/>
            <w:b/>
            <w:bCs/>
            <w:i w:val="0"/>
            <w:iCs w:val="0"/>
            <w:color w:val="FF0000"/>
            <w:sz w:val="22"/>
            <w:szCs w:val="22"/>
          </w:rPr>
          <w:t xml:space="preserve">FOR THE </w:t>
        </w:r>
        <w:r w:rsidR="00585877" w:rsidRPr="00585877">
          <w:rPr>
            <w:rFonts w:ascii="Arial" w:hAnsi="Arial"/>
            <w:b/>
            <w:bCs/>
            <w:i w:val="0"/>
            <w:iCs w:val="0"/>
            <w:color w:val="FF0000"/>
            <w:sz w:val="22"/>
            <w:szCs w:val="22"/>
          </w:rPr>
          <w:t>BIOLOGICAL STANDARDS COMMISSION</w:t>
        </w:r>
      </w:ins>
      <w:r w:rsidRPr="00F637D5">
        <w:rPr>
          <w:rFonts w:ascii="Arial" w:hAnsi="Arial"/>
          <w:b/>
          <w:bCs/>
          <w:i w:val="0"/>
          <w:iCs w:val="0"/>
          <w:color w:val="FF0000"/>
          <w:sz w:val="22"/>
          <w:szCs w:val="22"/>
        </w:rPr>
        <w:t xml:space="preserve">: </w:t>
      </w:r>
      <w:r w:rsidRPr="00F637D5">
        <w:rPr>
          <w:rStyle w:val="cf01"/>
          <w:rFonts w:ascii="Arial" w:hAnsi="Arial" w:cs="Arial"/>
          <w:i w:val="0"/>
          <w:iCs w:val="0"/>
          <w:color w:val="FF0000"/>
          <w:sz w:val="22"/>
          <w:szCs w:val="22"/>
        </w:rPr>
        <w:t xml:space="preserve">IS6110 is associated with </w:t>
      </w:r>
      <w:r w:rsidR="003D78A7" w:rsidRPr="003D78A7">
        <w:rPr>
          <w:rStyle w:val="cf01"/>
          <w:rFonts w:ascii="Arial" w:hAnsi="Arial" w:cs="Arial"/>
          <w:i w:val="0"/>
          <w:iCs w:val="0"/>
          <w:color w:val="FF0000"/>
          <w:sz w:val="22"/>
          <w:szCs w:val="22"/>
        </w:rPr>
        <w:t xml:space="preserve">Mycobacterium tuberculosis complex </w:t>
      </w:r>
      <w:r w:rsidR="003D78A7">
        <w:rPr>
          <w:rStyle w:val="cf01"/>
          <w:rFonts w:ascii="Arial" w:hAnsi="Arial" w:cs="Arial"/>
          <w:i w:val="0"/>
          <w:iCs w:val="0"/>
          <w:color w:val="FF0000"/>
          <w:sz w:val="22"/>
          <w:szCs w:val="22"/>
        </w:rPr>
        <w:t>(</w:t>
      </w:r>
      <w:r w:rsidRPr="00F637D5">
        <w:rPr>
          <w:rStyle w:val="cf01"/>
          <w:rFonts w:ascii="Arial" w:hAnsi="Arial" w:cs="Arial"/>
          <w:i w:val="0"/>
          <w:iCs w:val="0"/>
          <w:color w:val="FF0000"/>
          <w:sz w:val="22"/>
          <w:szCs w:val="22"/>
        </w:rPr>
        <w:t>MTBC</w:t>
      </w:r>
      <w:r w:rsidR="003D78A7">
        <w:rPr>
          <w:rStyle w:val="cf01"/>
          <w:rFonts w:ascii="Arial" w:hAnsi="Arial" w:cs="Arial"/>
          <w:i w:val="0"/>
          <w:iCs w:val="0"/>
          <w:color w:val="FF0000"/>
          <w:sz w:val="22"/>
          <w:szCs w:val="22"/>
        </w:rPr>
        <w:t>)</w:t>
      </w:r>
      <w:r w:rsidRPr="00F637D5">
        <w:rPr>
          <w:rStyle w:val="cf01"/>
          <w:rFonts w:ascii="Arial" w:hAnsi="Arial" w:cs="Arial"/>
          <w:i w:val="0"/>
          <w:iCs w:val="0"/>
          <w:color w:val="FF0000"/>
          <w:sz w:val="22"/>
          <w:szCs w:val="22"/>
        </w:rPr>
        <w:t xml:space="preserve">, not </w:t>
      </w:r>
      <w:r w:rsidR="003D78A7" w:rsidRPr="003D78A7">
        <w:rPr>
          <w:rStyle w:val="cf01"/>
          <w:rFonts w:ascii="Arial" w:hAnsi="Arial" w:cs="Arial"/>
          <w:i w:val="0"/>
          <w:iCs w:val="0"/>
          <w:color w:val="FF0000"/>
          <w:sz w:val="22"/>
          <w:szCs w:val="22"/>
        </w:rPr>
        <w:t xml:space="preserve">Mycobacterium avium complex </w:t>
      </w:r>
      <w:r w:rsidR="003D78A7">
        <w:rPr>
          <w:rStyle w:val="cf01"/>
          <w:rFonts w:ascii="Arial" w:hAnsi="Arial" w:cs="Arial"/>
          <w:i w:val="0"/>
          <w:iCs w:val="0"/>
          <w:color w:val="FF0000"/>
          <w:sz w:val="22"/>
          <w:szCs w:val="22"/>
        </w:rPr>
        <w:t>(</w:t>
      </w:r>
      <w:r w:rsidRPr="00F637D5">
        <w:rPr>
          <w:rStyle w:val="cf01"/>
          <w:rFonts w:ascii="Arial" w:hAnsi="Arial" w:cs="Arial"/>
          <w:i w:val="0"/>
          <w:iCs w:val="0"/>
          <w:color w:val="FF0000"/>
          <w:sz w:val="22"/>
          <w:szCs w:val="22"/>
        </w:rPr>
        <w:t>MAC</w:t>
      </w:r>
      <w:r w:rsidR="003D78A7">
        <w:rPr>
          <w:rStyle w:val="cf01"/>
          <w:rFonts w:ascii="Arial" w:hAnsi="Arial" w:cs="Arial"/>
          <w:i w:val="0"/>
          <w:iCs w:val="0"/>
          <w:color w:val="FF0000"/>
          <w:sz w:val="22"/>
          <w:szCs w:val="22"/>
        </w:rPr>
        <w:t>)</w:t>
      </w:r>
      <w:r w:rsidRPr="00F637D5">
        <w:rPr>
          <w:rStyle w:val="cf01"/>
          <w:rFonts w:ascii="Arial" w:hAnsi="Arial" w:cs="Arial"/>
          <w:i w:val="0"/>
          <w:iCs w:val="0"/>
          <w:color w:val="FF0000"/>
          <w:sz w:val="22"/>
          <w:szCs w:val="22"/>
        </w:rPr>
        <w:t xml:space="preserve">. </w:t>
      </w:r>
      <w:r w:rsidR="000022F1">
        <w:rPr>
          <w:rStyle w:val="cf01"/>
          <w:rFonts w:ascii="Arial" w:hAnsi="Arial" w:cs="Arial"/>
          <w:i w:val="0"/>
          <w:iCs w:val="0"/>
          <w:color w:val="FF0000"/>
          <w:sz w:val="22"/>
          <w:szCs w:val="22"/>
        </w:rPr>
        <w:t xml:space="preserve">Is </w:t>
      </w:r>
      <w:r w:rsidR="00A95701">
        <w:rPr>
          <w:rStyle w:val="cf01"/>
          <w:rFonts w:ascii="Arial" w:hAnsi="Arial" w:cs="Arial"/>
          <w:i w:val="0"/>
          <w:iCs w:val="0"/>
          <w:color w:val="FF0000"/>
          <w:sz w:val="22"/>
          <w:szCs w:val="22"/>
        </w:rPr>
        <w:t>its</w:t>
      </w:r>
      <w:r w:rsidRPr="00F637D5">
        <w:rPr>
          <w:rStyle w:val="cf01"/>
          <w:rFonts w:ascii="Arial" w:hAnsi="Arial" w:cs="Arial"/>
          <w:i w:val="0"/>
          <w:iCs w:val="0"/>
          <w:color w:val="FF0000"/>
          <w:sz w:val="22"/>
          <w:szCs w:val="22"/>
        </w:rPr>
        <w:t xml:space="preserve"> </w:t>
      </w:r>
      <w:r w:rsidR="000022F1">
        <w:rPr>
          <w:rStyle w:val="cf01"/>
          <w:rFonts w:ascii="Arial" w:hAnsi="Arial" w:cs="Arial"/>
          <w:i w:val="0"/>
          <w:iCs w:val="0"/>
          <w:color w:val="FF0000"/>
          <w:sz w:val="22"/>
          <w:szCs w:val="22"/>
        </w:rPr>
        <w:t>inclusion to</w:t>
      </w:r>
      <w:r w:rsidRPr="00F637D5">
        <w:rPr>
          <w:rStyle w:val="cf01"/>
          <w:rFonts w:ascii="Arial" w:hAnsi="Arial" w:cs="Arial"/>
          <w:i w:val="0"/>
          <w:iCs w:val="0"/>
          <w:color w:val="FF0000"/>
          <w:sz w:val="22"/>
          <w:szCs w:val="22"/>
        </w:rPr>
        <w:t xml:space="preserve"> rule out</w:t>
      </w:r>
      <w:r w:rsidR="00A95701">
        <w:rPr>
          <w:rStyle w:val="cf01"/>
          <w:rFonts w:ascii="Arial" w:hAnsi="Arial" w:cs="Arial"/>
          <w:i w:val="0"/>
          <w:iCs w:val="0"/>
          <w:color w:val="FF0000"/>
          <w:sz w:val="22"/>
          <w:szCs w:val="22"/>
        </w:rPr>
        <w:t xml:space="preserve"> or </w:t>
      </w:r>
      <w:r w:rsidRPr="00F637D5">
        <w:rPr>
          <w:rStyle w:val="cf01"/>
          <w:rFonts w:ascii="Arial" w:hAnsi="Arial" w:cs="Arial"/>
          <w:i w:val="0"/>
          <w:iCs w:val="0"/>
          <w:color w:val="FF0000"/>
          <w:sz w:val="22"/>
          <w:szCs w:val="22"/>
        </w:rPr>
        <w:t>different</w:t>
      </w:r>
      <w:r w:rsidR="00A95701">
        <w:rPr>
          <w:rStyle w:val="cf01"/>
          <w:rFonts w:ascii="Arial" w:hAnsi="Arial" w:cs="Arial"/>
          <w:i w:val="0"/>
          <w:iCs w:val="0"/>
          <w:color w:val="FF0000"/>
          <w:sz w:val="22"/>
          <w:szCs w:val="22"/>
        </w:rPr>
        <w:t>iat</w:t>
      </w:r>
      <w:r w:rsidR="000022F1">
        <w:rPr>
          <w:rStyle w:val="cf01"/>
          <w:rFonts w:ascii="Arial" w:hAnsi="Arial" w:cs="Arial"/>
          <w:i w:val="0"/>
          <w:iCs w:val="0"/>
          <w:color w:val="FF0000"/>
          <w:sz w:val="22"/>
          <w:szCs w:val="22"/>
        </w:rPr>
        <w:t>e</w:t>
      </w:r>
      <w:r w:rsidRPr="00F637D5">
        <w:rPr>
          <w:rStyle w:val="cf01"/>
          <w:rFonts w:ascii="Arial" w:hAnsi="Arial" w:cs="Arial"/>
          <w:i w:val="0"/>
          <w:iCs w:val="0"/>
          <w:color w:val="FF0000"/>
          <w:sz w:val="22"/>
          <w:szCs w:val="22"/>
        </w:rPr>
        <w:t xml:space="preserve"> for MAC as birds can rarely be infected wit</w:t>
      </w:r>
      <w:commentRangeStart w:id="3"/>
      <w:commentRangeStart w:id="4"/>
      <w:r w:rsidRPr="00F637D5">
        <w:rPr>
          <w:rStyle w:val="cf01"/>
          <w:rFonts w:ascii="Arial" w:hAnsi="Arial" w:cs="Arial"/>
          <w:i w:val="0"/>
          <w:iCs w:val="0"/>
          <w:color w:val="FF0000"/>
          <w:sz w:val="22"/>
          <w:szCs w:val="22"/>
        </w:rPr>
        <w:t>h MTBC?</w:t>
      </w:r>
      <w:commentRangeEnd w:id="3"/>
      <w:r>
        <w:rPr>
          <w:rStyle w:val="CommentReference"/>
        </w:rPr>
        <w:commentReference w:id="3"/>
      </w:r>
      <w:commentRangeEnd w:id="4"/>
      <w:r w:rsidR="00D820C8">
        <w:rPr>
          <w:rStyle w:val="CommentReference"/>
          <w:rFonts w:asciiTheme="minorHAnsi" w:eastAsiaTheme="minorHAnsi" w:hAnsiTheme="minorHAnsi" w:cstheme="minorBidi"/>
          <w:i w:val="0"/>
          <w:iCs w:val="0"/>
          <w:lang w:val="fr-FR" w:eastAsia="en-US"/>
        </w:rPr>
        <w:commentReference w:id="4"/>
      </w:r>
    </w:p>
    <w:p w14:paraId="44528C83" w14:textId="77777777" w:rsidR="002442BA" w:rsidRPr="00250324" w:rsidRDefault="002442BA">
      <w:pPr>
        <w:pStyle w:val="sumtexte"/>
        <w:spacing w:line="240" w:lineRule="auto"/>
      </w:pPr>
      <w:r w:rsidRPr="00250324">
        <w:rPr>
          <w:b/>
          <w:bCs/>
        </w:rPr>
        <w:t xml:space="preserve">Tuberculin </w:t>
      </w:r>
      <w:r w:rsidRPr="00011B08">
        <w:rPr>
          <w:b/>
          <w:bCs/>
          <w:strike/>
        </w:rPr>
        <w:t xml:space="preserve">test </w:t>
      </w:r>
      <w:r>
        <w:rPr>
          <w:b/>
          <w:bCs/>
        </w:rPr>
        <w:t>and serological tests:</w:t>
      </w:r>
      <w:r w:rsidRPr="00011B08">
        <w:t xml:space="preserve"> </w:t>
      </w:r>
      <w:r w:rsidRPr="00BB5492">
        <w:t xml:space="preserve">These tests are </w:t>
      </w:r>
      <w:r w:rsidRPr="00011B08">
        <w:rPr>
          <w:strike/>
        </w:rPr>
        <w:t>normally</w:t>
      </w:r>
      <w:r>
        <w:rPr>
          <w:strike/>
        </w:rPr>
        <w:t xml:space="preserve"> </w:t>
      </w:r>
      <w:r w:rsidRPr="00011B08">
        <w:rPr>
          <w:u w:val="double"/>
        </w:rPr>
        <w:t>typically</w:t>
      </w:r>
      <w:r w:rsidRPr="00BB5492">
        <w:t xml:space="preserve"> used to determine </w:t>
      </w:r>
      <w:r w:rsidRPr="00011B08">
        <w:rPr>
          <w:strike/>
        </w:rPr>
        <w:t>the</w:t>
      </w:r>
      <w:r>
        <w:rPr>
          <w:strike/>
        </w:rPr>
        <w:t xml:space="preserve"> </w:t>
      </w:r>
      <w:r w:rsidRPr="00011B08">
        <w:rPr>
          <w:u w:val="double"/>
        </w:rPr>
        <w:t>disease</w:t>
      </w:r>
      <w:r w:rsidRPr="00BB5492">
        <w:t xml:space="preserve"> prevalence </w:t>
      </w:r>
      <w:r w:rsidRPr="00011B08">
        <w:rPr>
          <w:strike/>
        </w:rPr>
        <w:t xml:space="preserve">of disease </w:t>
      </w:r>
      <w:r w:rsidRPr="00BB5492">
        <w:t>in a flock or</w:t>
      </w:r>
      <w:r w:rsidRPr="00011B08">
        <w:t xml:space="preserve"> </w:t>
      </w:r>
      <w:r w:rsidRPr="00011B08">
        <w:rPr>
          <w:strike/>
        </w:rPr>
        <w:t xml:space="preserve">to </w:t>
      </w:r>
      <w:r w:rsidRPr="00250324">
        <w:t>detect infected birds. When used to detect the presence of avian tuberculosis in a flock, they should be supported by the necropsy of any birds that give positive reactions.</w:t>
      </w:r>
    </w:p>
    <w:p w14:paraId="2DE55ED9" w14:textId="77777777" w:rsidR="002442BA" w:rsidRPr="00250324" w:rsidRDefault="002442BA">
      <w:pPr>
        <w:pStyle w:val="sumtexte"/>
        <w:spacing w:line="240" w:lineRule="auto"/>
      </w:pPr>
      <w:r w:rsidRPr="00250324">
        <w:lastRenderedPageBreak/>
        <w:t xml:space="preserve">In domestic fowl, the tuberculin test in the wattle is the test of choice. This test is less useful in other species of bird. </w:t>
      </w:r>
      <w:r w:rsidRPr="00011B08">
        <w:rPr>
          <w:strike/>
        </w:rPr>
        <w:t xml:space="preserve">A better test, especially in waterfowl, is </w:t>
      </w:r>
      <w:r>
        <w:t xml:space="preserve">The whole blood stained-antigen agglutination test </w:t>
      </w:r>
      <w:r w:rsidRPr="005353FA">
        <w:rPr>
          <w:u w:val="double"/>
        </w:rPr>
        <w:t>is better, especially in</w:t>
      </w:r>
      <w:r>
        <w:t xml:space="preserve"> waterfowl.</w:t>
      </w:r>
      <w:r w:rsidRPr="00250324">
        <w:t xml:space="preserve"> It is more reliable and </w:t>
      </w:r>
      <w:r w:rsidRPr="005353FA">
        <w:rPr>
          <w:strike/>
        </w:rPr>
        <w:t>has the advantage that it will</w:t>
      </w:r>
      <w:r>
        <w:rPr>
          <w:strike/>
        </w:rPr>
        <w:t xml:space="preserve"> </w:t>
      </w:r>
      <w:r w:rsidRPr="005353FA">
        <w:rPr>
          <w:u w:val="double"/>
        </w:rPr>
        <w:t>can</w:t>
      </w:r>
      <w:r>
        <w:t xml:space="preserve"> give</w:t>
      </w:r>
      <w:r w:rsidRPr="00250324">
        <w:t xml:space="preserve"> a result within a few minutes while the bird is still being held. </w:t>
      </w:r>
    </w:p>
    <w:p w14:paraId="53747BD4" w14:textId="77777777" w:rsidR="002442BA" w:rsidRDefault="002442BA">
      <w:pPr>
        <w:pStyle w:val="sumtextelastpara"/>
        <w:spacing w:line="240" w:lineRule="auto"/>
      </w:pPr>
      <w:r w:rsidRPr="00250324">
        <w:rPr>
          <w:b/>
          <w:bCs/>
        </w:rPr>
        <w:t xml:space="preserve">Requirements for vaccines and diagnostic biologicals: </w:t>
      </w:r>
      <w:r w:rsidRPr="00250324">
        <w:t>No vaccines are available for use in birds. Avian tuberculin purified protein derivative</w:t>
      </w:r>
      <w:r>
        <w:t xml:space="preserve"> </w:t>
      </w:r>
      <w:r w:rsidRPr="00B555A3">
        <w:rPr>
          <w:i w:val="0"/>
          <w:strike/>
        </w:rPr>
        <w:t>(</w:t>
      </w:r>
      <w:r w:rsidRPr="00B555A3">
        <w:rPr>
          <w:strike/>
        </w:rPr>
        <w:t>PPD</w:t>
      </w:r>
      <w:r w:rsidRPr="00B555A3">
        <w:rPr>
          <w:i w:val="0"/>
          <w:strike/>
        </w:rPr>
        <w:t>)</w:t>
      </w:r>
      <w:r w:rsidRPr="00B555A3">
        <w:rPr>
          <w:strike/>
        </w:rPr>
        <w:t xml:space="preserve"> </w:t>
      </w:r>
      <w:r w:rsidRPr="00250324">
        <w:t xml:space="preserve">is the standard preparation for use in the tuberculin test of domestic poultry. Avian PPD is also used as a component in the comparative intradermal tuberculin test in cattle </w:t>
      </w:r>
      <w:r w:rsidRPr="00250324">
        <w:rPr>
          <w:i w:val="0"/>
        </w:rPr>
        <w:t>(</w:t>
      </w:r>
      <w:r w:rsidRPr="00250324">
        <w:t xml:space="preserve">see Chapter </w:t>
      </w:r>
      <w:r>
        <w:t>3</w:t>
      </w:r>
      <w:r w:rsidRPr="00250324">
        <w:t>.</w:t>
      </w:r>
      <w:r>
        <w:t>1.13</w:t>
      </w:r>
      <w:r w:rsidRPr="00250324">
        <w:t xml:space="preserve"> </w:t>
      </w:r>
      <w:r w:rsidRPr="005173E6">
        <w:rPr>
          <w:i w:val="0"/>
        </w:rPr>
        <w:t>Mammalian tuberculosis</w:t>
      </w:r>
      <w:r>
        <w:rPr>
          <w:i w:val="0"/>
        </w:rPr>
        <w:t xml:space="preserve"> [</w:t>
      </w:r>
      <w:r w:rsidRPr="005173E6">
        <w:rPr>
          <w:i w:val="0"/>
        </w:rPr>
        <w:t xml:space="preserve">infection with </w:t>
      </w:r>
      <w:r w:rsidRPr="005173E6">
        <w:rPr>
          <w:iCs w:val="0"/>
        </w:rPr>
        <w:t xml:space="preserve">Mycobacterium tuberculosis </w:t>
      </w:r>
      <w:r w:rsidRPr="005173E6">
        <w:rPr>
          <w:i w:val="0"/>
        </w:rPr>
        <w:t>complex</w:t>
      </w:r>
      <w:r>
        <w:rPr>
          <w:i w:val="0"/>
        </w:rPr>
        <w:t>]</w:t>
      </w:r>
      <w:r w:rsidRPr="00250324">
        <w:rPr>
          <w:i w:val="0"/>
        </w:rPr>
        <w:t>)</w:t>
      </w:r>
      <w:r w:rsidRPr="00250324">
        <w:t>.</w:t>
      </w:r>
    </w:p>
    <w:p w14:paraId="36BF5B6B" w14:textId="77777777" w:rsidR="002442BA" w:rsidRPr="00250324" w:rsidRDefault="002442BA">
      <w:pPr>
        <w:pStyle w:val="A0"/>
        <w:spacing w:after="200"/>
      </w:pPr>
      <w:r w:rsidRPr="00250324">
        <w:t>A.  introduction</w:t>
      </w:r>
    </w:p>
    <w:p w14:paraId="6622E4D2" w14:textId="77777777" w:rsidR="002442BA" w:rsidRPr="00250324" w:rsidRDefault="002442BA">
      <w:pPr>
        <w:pStyle w:val="paraA0"/>
        <w:spacing w:after="200"/>
      </w:pPr>
      <w:r w:rsidRPr="00250324">
        <w:t>Several mycobacterial species can be involved in the aetiology of avian tuberculosis</w:t>
      </w:r>
      <w:r w:rsidRPr="00610824">
        <w:rPr>
          <w:strike/>
        </w:rPr>
        <w:t xml:space="preserve"> and</w:t>
      </w:r>
      <w:r w:rsidRPr="00610824">
        <w:rPr>
          <w:u w:val="double"/>
        </w:rPr>
        <w:t>, also known as</w:t>
      </w:r>
      <w:r w:rsidRPr="00250324">
        <w:t xml:space="preserve"> avian mycobacteriosis. Avian tuberculosis is most commonly </w:t>
      </w:r>
      <w:r w:rsidRPr="00610824">
        <w:rPr>
          <w:strike/>
        </w:rPr>
        <w:t>produced</w:t>
      </w:r>
      <w:r>
        <w:rPr>
          <w:strike/>
        </w:rPr>
        <w:t xml:space="preserve"> </w:t>
      </w:r>
      <w:r w:rsidRPr="00610824">
        <w:rPr>
          <w:u w:val="double"/>
        </w:rPr>
        <w:t>caused</w:t>
      </w:r>
      <w:r w:rsidRPr="00250324">
        <w:t xml:space="preserve"> by infection with </w:t>
      </w:r>
      <w:r w:rsidRPr="00250324">
        <w:rPr>
          <w:i/>
        </w:rPr>
        <w:t>Mycobacterium avium</w:t>
      </w:r>
      <w:r w:rsidRPr="00250324">
        <w:t xml:space="preserve"> subsp. </w:t>
      </w:r>
      <w:r w:rsidRPr="00250324">
        <w:rPr>
          <w:i/>
        </w:rPr>
        <w:t>avium</w:t>
      </w:r>
      <w:r w:rsidRPr="00250324">
        <w:t xml:space="preserve"> (serotypes 1, 2</w:t>
      </w:r>
      <w:r>
        <w:t>,</w:t>
      </w:r>
      <w:r w:rsidRPr="00250324">
        <w:t xml:space="preserve"> and 3</w:t>
      </w:r>
      <w:r>
        <w:t>:</w:t>
      </w:r>
      <w:r w:rsidRPr="00250324">
        <w:t xml:space="preserve"> containing specific gene segment IS</w:t>
      </w:r>
      <w:r w:rsidRPr="00250324">
        <w:rPr>
          <w:i/>
        </w:rPr>
        <w:t xml:space="preserve">901 </w:t>
      </w:r>
      <w:r w:rsidRPr="00250324">
        <w:t>and nonspecific segment</w:t>
      </w:r>
      <w:r w:rsidRPr="00250324">
        <w:rPr>
          <w:i/>
        </w:rPr>
        <w:t xml:space="preserve"> </w:t>
      </w:r>
      <w:r w:rsidRPr="00250324">
        <w:t>IS</w:t>
      </w:r>
      <w:r w:rsidRPr="00250324">
        <w:rPr>
          <w:i/>
        </w:rPr>
        <w:t>1245</w:t>
      </w:r>
      <w:r w:rsidRPr="00250324">
        <w:t xml:space="preserve">) and less frequently by </w:t>
      </w:r>
      <w:r w:rsidRPr="00250324">
        <w:rPr>
          <w:i/>
        </w:rPr>
        <w:t>M. genavense</w:t>
      </w:r>
      <w:r w:rsidRPr="00250324">
        <w:t xml:space="preserve"> </w:t>
      </w:r>
      <w:r w:rsidRPr="00A07BF2">
        <w:t xml:space="preserve">(Guerrero </w:t>
      </w:r>
      <w:r w:rsidRPr="00A07BF2">
        <w:rPr>
          <w:i/>
        </w:rPr>
        <w:t>et al.</w:t>
      </w:r>
      <w:r w:rsidRPr="00A07BF2">
        <w:t xml:space="preserve">, 1995; Pavlik </w:t>
      </w:r>
      <w:r w:rsidRPr="00A07BF2">
        <w:rPr>
          <w:i/>
        </w:rPr>
        <w:t>et al.</w:t>
      </w:r>
      <w:r w:rsidRPr="00A07BF2">
        <w:t xml:space="preserve">, 2000; </w:t>
      </w:r>
      <w:r w:rsidRPr="00A07BF2">
        <w:rPr>
          <w:u w:val="double"/>
        </w:rPr>
        <w:t xml:space="preserve">Salamatian </w:t>
      </w:r>
      <w:r w:rsidRPr="00A07BF2">
        <w:rPr>
          <w:i/>
          <w:iCs/>
          <w:u w:val="double"/>
        </w:rPr>
        <w:t xml:space="preserve">et al., </w:t>
      </w:r>
      <w:r w:rsidRPr="00A07BF2">
        <w:rPr>
          <w:u w:val="double"/>
        </w:rPr>
        <w:t>2020; Sattar</w:t>
      </w:r>
      <w:r w:rsidRPr="00A07BF2">
        <w:rPr>
          <w:i/>
          <w:iCs/>
          <w:u w:val="double"/>
        </w:rPr>
        <w:t xml:space="preserve"> et al., </w:t>
      </w:r>
      <w:r w:rsidRPr="00A07BF2">
        <w:rPr>
          <w:u w:val="double"/>
        </w:rPr>
        <w:t>2021</w:t>
      </w:r>
      <w:r w:rsidRPr="00A07BF2">
        <w:rPr>
          <w:smallCaps/>
        </w:rPr>
        <w:t xml:space="preserve">; </w:t>
      </w:r>
      <w:r w:rsidRPr="00A07BF2">
        <w:t xml:space="preserve">Tell </w:t>
      </w:r>
      <w:r w:rsidRPr="00A07BF2">
        <w:rPr>
          <w:i/>
        </w:rPr>
        <w:t>et al</w:t>
      </w:r>
      <w:r w:rsidRPr="00A07BF2">
        <w:t xml:space="preserve">., 2001). Avian mycobacteriosis is </w:t>
      </w:r>
      <w:r w:rsidRPr="00A5229D">
        <w:rPr>
          <w:u w:val="double"/>
        </w:rPr>
        <w:t>also</w:t>
      </w:r>
      <w:r>
        <w:t xml:space="preserve"> </w:t>
      </w:r>
      <w:r w:rsidRPr="00A07BF2">
        <w:t xml:space="preserve">caused by </w:t>
      </w:r>
      <w:r w:rsidRPr="00643271">
        <w:t xml:space="preserve">other </w:t>
      </w:r>
      <w:r w:rsidRPr="00A07BF2">
        <w:t xml:space="preserve">two members of </w:t>
      </w:r>
      <w:r w:rsidRPr="00A07BF2">
        <w:rPr>
          <w:u w:val="double"/>
        </w:rPr>
        <w:t>the</w:t>
      </w:r>
      <w:r w:rsidRPr="00A07BF2">
        <w:t xml:space="preserve"> </w:t>
      </w:r>
      <w:r w:rsidRPr="00A07BF2">
        <w:rPr>
          <w:i/>
        </w:rPr>
        <w:t>M. avium</w:t>
      </w:r>
      <w:r w:rsidRPr="00A07BF2">
        <w:t xml:space="preserve"> complex: </w:t>
      </w:r>
      <w:r w:rsidRPr="00A07BF2">
        <w:rPr>
          <w:i/>
          <w:iCs/>
        </w:rPr>
        <w:t>M</w:t>
      </w:r>
      <w:r w:rsidRPr="00A07BF2">
        <w:rPr>
          <w:i/>
        </w:rPr>
        <w:t xml:space="preserve">. </w:t>
      </w:r>
      <w:r w:rsidRPr="00A07BF2">
        <w:rPr>
          <w:i/>
          <w:iCs/>
        </w:rPr>
        <w:t>avium</w:t>
      </w:r>
      <w:r w:rsidRPr="00A07BF2">
        <w:rPr>
          <w:i/>
        </w:rPr>
        <w:t xml:space="preserve"> </w:t>
      </w:r>
      <w:r w:rsidRPr="00A07BF2">
        <w:t>subsp.</w:t>
      </w:r>
      <w:r w:rsidRPr="00A07BF2">
        <w:rPr>
          <w:i/>
        </w:rPr>
        <w:t xml:space="preserve"> </w:t>
      </w:r>
      <w:r w:rsidRPr="00643271">
        <w:rPr>
          <w:i/>
          <w:iCs/>
        </w:rPr>
        <w:t xml:space="preserve">hominissuis </w:t>
      </w:r>
      <w:r w:rsidRPr="00A07BF2">
        <w:t>(serotypes 4–6, 8–11, and 21</w:t>
      </w:r>
      <w:r>
        <w:t>:</w:t>
      </w:r>
      <w:r w:rsidRPr="00A07BF2">
        <w:rPr>
          <w:iCs/>
        </w:rPr>
        <w:t xml:space="preserve"> </w:t>
      </w:r>
      <w:r w:rsidRPr="00A07BF2">
        <w:t xml:space="preserve">lacking gene segment </w:t>
      </w:r>
      <w:r w:rsidRPr="00A07BF2">
        <w:rPr>
          <w:iCs/>
        </w:rPr>
        <w:t>IS</w:t>
      </w:r>
      <w:r w:rsidRPr="00A07BF2">
        <w:rPr>
          <w:i/>
          <w:iCs/>
        </w:rPr>
        <w:t>901</w:t>
      </w:r>
      <w:r w:rsidRPr="00A07BF2">
        <w:rPr>
          <w:iCs/>
        </w:rPr>
        <w:t xml:space="preserve"> and containing segment IS</w:t>
      </w:r>
      <w:r w:rsidRPr="00A07BF2">
        <w:rPr>
          <w:i/>
          <w:iCs/>
        </w:rPr>
        <w:t xml:space="preserve">1245 </w:t>
      </w:r>
      <w:r w:rsidRPr="00A07BF2">
        <w:rPr>
          <w:u w:val="double"/>
        </w:rPr>
        <w:t xml:space="preserve">and mainly infecting </w:t>
      </w:r>
      <w:r>
        <w:rPr>
          <w:u w:val="double"/>
        </w:rPr>
        <w:t>humans</w:t>
      </w:r>
      <w:r w:rsidRPr="00A07BF2">
        <w:rPr>
          <w:u w:val="double"/>
        </w:rPr>
        <w:t xml:space="preserve"> and pigs</w:t>
      </w:r>
      <w:r w:rsidRPr="00A07BF2">
        <w:t>)</w:t>
      </w:r>
      <w:r w:rsidRPr="00A07BF2">
        <w:rPr>
          <w:i/>
        </w:rPr>
        <w:t xml:space="preserve"> </w:t>
      </w:r>
      <w:r w:rsidRPr="00A07BF2">
        <w:t>and</w:t>
      </w:r>
      <w:r w:rsidRPr="00A07BF2">
        <w:rPr>
          <w:i/>
        </w:rPr>
        <w:t xml:space="preserve"> M. intracellulare </w:t>
      </w:r>
      <w:r w:rsidRPr="00A07BF2">
        <w:t>(serotypes 7, 12–20, and 22–28</w:t>
      </w:r>
      <w:r>
        <w:t>:</w:t>
      </w:r>
      <w:r w:rsidRPr="00A07BF2">
        <w:t xml:space="preserve"> lacking both gene segments IS</w:t>
      </w:r>
      <w:r w:rsidRPr="00A07BF2">
        <w:rPr>
          <w:i/>
        </w:rPr>
        <w:t>901</w:t>
      </w:r>
      <w:r w:rsidRPr="00A07BF2">
        <w:t xml:space="preserve"> and IS</w:t>
      </w:r>
      <w:r w:rsidRPr="00A07BF2">
        <w:rPr>
          <w:i/>
        </w:rPr>
        <w:t>1245</w:t>
      </w:r>
      <w:r w:rsidRPr="00A07BF2">
        <w:t xml:space="preserve">) and by </w:t>
      </w:r>
      <w:r w:rsidRPr="00A07BF2">
        <w:rPr>
          <w:i/>
          <w:strike/>
        </w:rPr>
        <w:t>M. intracellulare</w:t>
      </w:r>
      <w:r w:rsidRPr="00A07BF2">
        <w:rPr>
          <w:strike/>
        </w:rPr>
        <w:t xml:space="preserve">, </w:t>
      </w:r>
      <w:r w:rsidRPr="00643271">
        <w:rPr>
          <w:i/>
          <w:strike/>
        </w:rPr>
        <w:t>M. scrofulaceum</w:t>
      </w:r>
      <w:r w:rsidRPr="00643271">
        <w:rPr>
          <w:strike/>
        </w:rPr>
        <w:t xml:space="preserve">, </w:t>
      </w:r>
      <w:r w:rsidRPr="00643271">
        <w:rPr>
          <w:i/>
          <w:strike/>
        </w:rPr>
        <w:t xml:space="preserve">M. fortuitum, </w:t>
      </w:r>
      <w:r w:rsidRPr="00643271">
        <w:rPr>
          <w:strike/>
        </w:rPr>
        <w:t>and</w:t>
      </w:r>
      <w:r w:rsidRPr="00A07BF2">
        <w:t xml:space="preserve"> other potentially pathogenic mycobacterial species</w:t>
      </w:r>
      <w:r>
        <w:t xml:space="preserve"> </w:t>
      </w:r>
      <w:r w:rsidRPr="00A5229D">
        <w:rPr>
          <w:u w:val="double"/>
        </w:rPr>
        <w:t xml:space="preserve">including </w:t>
      </w:r>
      <w:r w:rsidRPr="00A5229D">
        <w:rPr>
          <w:i/>
          <w:u w:val="double"/>
        </w:rPr>
        <w:t>M. scrofulaceum</w:t>
      </w:r>
      <w:r w:rsidRPr="00A5229D">
        <w:rPr>
          <w:u w:val="double"/>
        </w:rPr>
        <w:t xml:space="preserve"> and </w:t>
      </w:r>
      <w:r w:rsidRPr="00A5229D">
        <w:rPr>
          <w:i/>
          <w:u w:val="double"/>
        </w:rPr>
        <w:t>M. fortuitum</w:t>
      </w:r>
      <w:r w:rsidRPr="00A07BF2">
        <w:t xml:space="preserve">. Under some circumstances, an extensive range of mammalian species, such as swine, cattle, deer, sheep, goats, horses, cats, dogs, and exotic animals, can be infected </w:t>
      </w:r>
      <w:r w:rsidRPr="00A07BF2">
        <w:rPr>
          <w:u w:val="double"/>
        </w:rPr>
        <w:t>by these mycobacterium species</w:t>
      </w:r>
      <w:r w:rsidRPr="00A07BF2">
        <w:t xml:space="preserve"> (Dvorska </w:t>
      </w:r>
      <w:r w:rsidRPr="00A07BF2">
        <w:rPr>
          <w:i/>
        </w:rPr>
        <w:t>et al.</w:t>
      </w:r>
      <w:r w:rsidRPr="00A07BF2">
        <w:t xml:space="preserve">, 2004; </w:t>
      </w:r>
      <w:r w:rsidRPr="00A07BF2">
        <w:rPr>
          <w:u w:val="double"/>
        </w:rPr>
        <w:t xml:space="preserve">Kunze </w:t>
      </w:r>
      <w:r w:rsidRPr="00A07BF2">
        <w:rPr>
          <w:i/>
          <w:iCs/>
          <w:u w:val="double"/>
        </w:rPr>
        <w:t xml:space="preserve">et al., </w:t>
      </w:r>
      <w:r w:rsidRPr="00A07BF2">
        <w:rPr>
          <w:u w:val="double"/>
        </w:rPr>
        <w:t>1992;</w:t>
      </w:r>
      <w:r w:rsidRPr="00A07BF2">
        <w:t xml:space="preserve"> Mijs </w:t>
      </w:r>
      <w:r w:rsidRPr="00A07BF2">
        <w:rPr>
          <w:i/>
        </w:rPr>
        <w:t>et al.</w:t>
      </w:r>
      <w:r w:rsidRPr="00A07BF2">
        <w:t xml:space="preserve">, 2002; Shitaye </w:t>
      </w:r>
      <w:r w:rsidRPr="00A07BF2">
        <w:rPr>
          <w:i/>
        </w:rPr>
        <w:t>et al.</w:t>
      </w:r>
      <w:r w:rsidRPr="00A07BF2">
        <w:t xml:space="preserve">, 2009; Tell </w:t>
      </w:r>
      <w:r w:rsidRPr="00A07BF2">
        <w:rPr>
          <w:i/>
        </w:rPr>
        <w:t>et al</w:t>
      </w:r>
      <w:r w:rsidRPr="00A07BF2">
        <w:t xml:space="preserve">., 2001; Thorel </w:t>
      </w:r>
      <w:r w:rsidRPr="00A07BF2">
        <w:rPr>
          <w:i/>
        </w:rPr>
        <w:t>et al</w:t>
      </w:r>
      <w:r w:rsidRPr="00A07BF2">
        <w:t xml:space="preserve">., 1997; 2001). </w:t>
      </w:r>
      <w:r w:rsidRPr="00A07BF2">
        <w:rPr>
          <w:i/>
        </w:rPr>
        <w:t>Mycobacterium tuberculosis</w:t>
      </w:r>
      <w:r w:rsidRPr="00A07BF2">
        <w:t xml:space="preserve"> and </w:t>
      </w:r>
      <w:r w:rsidRPr="00A07BF2">
        <w:rPr>
          <w:i/>
        </w:rPr>
        <w:t>M. bovis</w:t>
      </w:r>
      <w:r w:rsidRPr="00A07BF2">
        <w:t xml:space="preserve"> are </w:t>
      </w:r>
      <w:r w:rsidRPr="00A07BF2">
        <w:rPr>
          <w:strike/>
        </w:rPr>
        <w:t xml:space="preserve">less common as causal </w:t>
      </w:r>
      <w:r w:rsidRPr="00A07BF2">
        <w:rPr>
          <w:u w:val="double"/>
        </w:rPr>
        <w:t>rarely the causative</w:t>
      </w:r>
      <w:r w:rsidRPr="00A07BF2">
        <w:t xml:space="preserve"> agents of tuberculosis in birds (</w:t>
      </w:r>
      <w:r w:rsidRPr="00A07BF2">
        <w:rPr>
          <w:u w:val="double"/>
        </w:rPr>
        <w:t xml:space="preserve">Hoop, 2002; Lanteri </w:t>
      </w:r>
      <w:r w:rsidRPr="00A07BF2">
        <w:rPr>
          <w:i/>
          <w:iCs/>
          <w:u w:val="double"/>
        </w:rPr>
        <w:t xml:space="preserve">et al., </w:t>
      </w:r>
      <w:r w:rsidRPr="00A07BF2">
        <w:rPr>
          <w:u w:val="double"/>
        </w:rPr>
        <w:t>2011; Peters</w:t>
      </w:r>
      <w:r w:rsidRPr="00A07BF2">
        <w:rPr>
          <w:i/>
          <w:iCs/>
          <w:u w:val="double"/>
        </w:rPr>
        <w:t xml:space="preserve"> et al., </w:t>
      </w:r>
      <w:r w:rsidRPr="00A07BF2">
        <w:rPr>
          <w:u w:val="double"/>
        </w:rPr>
        <w:t>2007; Schmidt</w:t>
      </w:r>
      <w:r w:rsidRPr="00A07BF2">
        <w:rPr>
          <w:i/>
          <w:iCs/>
          <w:u w:val="double"/>
        </w:rPr>
        <w:t xml:space="preserve"> et al.,</w:t>
      </w:r>
      <w:r w:rsidRPr="00A07BF2">
        <w:rPr>
          <w:u w:val="double"/>
        </w:rPr>
        <w:t xml:space="preserve"> 2022;</w:t>
      </w:r>
      <w:r w:rsidRPr="00A07BF2">
        <w:t xml:space="preserve"> Tell </w:t>
      </w:r>
      <w:r w:rsidRPr="00A07BF2">
        <w:rPr>
          <w:i/>
        </w:rPr>
        <w:t>et al</w:t>
      </w:r>
      <w:r w:rsidRPr="00A07BF2">
        <w:t>., 2001).</w:t>
      </w:r>
    </w:p>
    <w:p w14:paraId="63B13B08" w14:textId="17274AD3" w:rsidR="002442BA" w:rsidRDefault="002442BA">
      <w:pPr>
        <w:pStyle w:val="paraA0"/>
        <w:spacing w:after="200"/>
        <w:rPr>
          <w:u w:val="double"/>
        </w:rPr>
      </w:pPr>
      <w:r w:rsidRPr="00250324">
        <w:rPr>
          <w:i/>
        </w:rPr>
        <w:t>Mycobacterium avium</w:t>
      </w:r>
      <w:r w:rsidRPr="00250324">
        <w:t xml:space="preserve"> species </w:t>
      </w:r>
      <w:r w:rsidRPr="00220AE6">
        <w:rPr>
          <w:u w:val="double"/>
        </w:rPr>
        <w:t>with standing in nomenclature as o</w:t>
      </w:r>
      <w:r w:rsidRPr="00220AE6">
        <w:t>f 2023</w:t>
      </w:r>
      <w:r w:rsidRPr="00220AE6">
        <w:rPr>
          <w:rStyle w:val="FootnoteReference"/>
        </w:rPr>
        <w:footnoteReference w:id="2"/>
      </w:r>
      <w:r w:rsidRPr="00220AE6">
        <w:t xml:space="preserve"> </w:t>
      </w:r>
      <w:r w:rsidRPr="00E22C8F">
        <w:t xml:space="preserve">(Arahal </w:t>
      </w:r>
      <w:r w:rsidRPr="00E22C8F">
        <w:rPr>
          <w:i/>
          <w:iCs/>
        </w:rPr>
        <w:t xml:space="preserve">et al., </w:t>
      </w:r>
      <w:r w:rsidRPr="00E22C8F">
        <w:t xml:space="preserve">2023) consists of </w:t>
      </w:r>
      <w:r w:rsidRPr="00E22C8F">
        <w:rPr>
          <w:strike/>
        </w:rPr>
        <w:t xml:space="preserve">four </w:t>
      </w:r>
      <w:r w:rsidRPr="00E22C8F">
        <w:rPr>
          <w:u w:val="double"/>
        </w:rPr>
        <w:t>three</w:t>
      </w:r>
      <w:r w:rsidRPr="00E22C8F">
        <w:t xml:space="preserve"> subspecies: </w:t>
      </w:r>
      <w:r w:rsidRPr="00E22C8F">
        <w:rPr>
          <w:i/>
        </w:rPr>
        <w:t>M. avium</w:t>
      </w:r>
      <w:r w:rsidRPr="00E22C8F">
        <w:t xml:space="preserve"> subsp. </w:t>
      </w:r>
      <w:r w:rsidRPr="00E22C8F">
        <w:rPr>
          <w:i/>
          <w:iCs/>
        </w:rPr>
        <w:t>avium</w:t>
      </w:r>
      <w:r w:rsidRPr="00E22C8F">
        <w:t xml:space="preserve">, </w:t>
      </w:r>
      <w:r w:rsidRPr="00E22C8F">
        <w:rPr>
          <w:i/>
          <w:strike/>
        </w:rPr>
        <w:t>M. avium</w:t>
      </w:r>
      <w:r w:rsidRPr="00E22C8F">
        <w:rPr>
          <w:strike/>
        </w:rPr>
        <w:t xml:space="preserve"> subsp. </w:t>
      </w:r>
      <w:r w:rsidRPr="00E22C8F">
        <w:rPr>
          <w:i/>
          <w:iCs/>
          <w:strike/>
        </w:rPr>
        <w:t>hominissuis</w:t>
      </w:r>
      <w:r w:rsidRPr="00E22C8F">
        <w:rPr>
          <w:strike/>
        </w:rPr>
        <w:t xml:space="preserve">, </w:t>
      </w:r>
      <w:r w:rsidRPr="00E22C8F">
        <w:rPr>
          <w:i/>
        </w:rPr>
        <w:t>M. avium</w:t>
      </w:r>
      <w:r w:rsidRPr="00E22C8F">
        <w:t xml:space="preserve"> subsp. </w:t>
      </w:r>
      <w:r w:rsidRPr="00E22C8F">
        <w:rPr>
          <w:i/>
        </w:rPr>
        <w:t>silvaticum</w:t>
      </w:r>
      <w:r w:rsidRPr="00E22C8F">
        <w:t xml:space="preserve">, and </w:t>
      </w:r>
      <w:r w:rsidRPr="00E22C8F">
        <w:rPr>
          <w:i/>
        </w:rPr>
        <w:t>M. avium</w:t>
      </w:r>
      <w:r w:rsidRPr="00E22C8F">
        <w:t xml:space="preserve"> subsp. </w:t>
      </w:r>
      <w:r w:rsidRPr="00E22C8F">
        <w:rPr>
          <w:i/>
          <w:iCs/>
        </w:rPr>
        <w:t>paratuberculosis</w:t>
      </w:r>
      <w:r w:rsidRPr="00E22C8F">
        <w:t xml:space="preserve"> (Mijs </w:t>
      </w:r>
      <w:r w:rsidRPr="00E22C8F">
        <w:rPr>
          <w:i/>
        </w:rPr>
        <w:t>et al.</w:t>
      </w:r>
      <w:r w:rsidRPr="00E22C8F">
        <w:t xml:space="preserve">, 2002; Thorel </w:t>
      </w:r>
      <w:r w:rsidRPr="00E22C8F">
        <w:rPr>
          <w:i/>
        </w:rPr>
        <w:t>et al</w:t>
      </w:r>
      <w:r w:rsidRPr="00E22C8F">
        <w:t xml:space="preserve">., 1990). The latter is the causal agent of Johne’s disease, or paratuberculosis, in ruminants and other mammalian species (see Chapter 3.1.16 </w:t>
      </w:r>
      <w:r w:rsidRPr="00E22C8F">
        <w:rPr>
          <w:i/>
        </w:rPr>
        <w:t>Paratuberculosis</w:t>
      </w:r>
      <w:r w:rsidRPr="00E22C8F">
        <w:t xml:space="preserve"> [</w:t>
      </w:r>
      <w:r w:rsidRPr="00E22C8F">
        <w:rPr>
          <w:i/>
        </w:rPr>
        <w:t>Johne’s disease</w:t>
      </w:r>
      <w:r w:rsidRPr="00E22C8F">
        <w:t xml:space="preserve">]). </w:t>
      </w:r>
      <w:r w:rsidRPr="00E22C8F">
        <w:rPr>
          <w:i/>
        </w:rPr>
        <w:t>Mycobacterium</w:t>
      </w:r>
      <w:r w:rsidRPr="00E22C8F">
        <w:rPr>
          <w:i/>
          <w:iCs/>
        </w:rPr>
        <w:t xml:space="preserve"> a. silvaticum, </w:t>
      </w:r>
      <w:r w:rsidRPr="00E22C8F">
        <w:rPr>
          <w:iCs/>
        </w:rPr>
        <w:t>which like</w:t>
      </w:r>
      <w:r w:rsidRPr="00E22C8F">
        <w:t xml:space="preserve"> </w:t>
      </w:r>
      <w:r w:rsidRPr="00E22C8F">
        <w:rPr>
          <w:i/>
        </w:rPr>
        <w:t>M. avium</w:t>
      </w:r>
      <w:r w:rsidRPr="00E22C8F">
        <w:t xml:space="preserve"> subsp. </w:t>
      </w:r>
      <w:r w:rsidRPr="00E22C8F">
        <w:rPr>
          <w:i/>
        </w:rPr>
        <w:t>paratuberculosis</w:t>
      </w:r>
      <w:r w:rsidRPr="00E22C8F">
        <w:t xml:space="preserve"> grows </w:t>
      </w:r>
      <w:r w:rsidRPr="00E22C8F">
        <w:rPr>
          <w:i/>
        </w:rPr>
        <w:t>in-vitro</w:t>
      </w:r>
      <w:r w:rsidRPr="00E22C8F">
        <w:t xml:space="preserve"> only on media with Mycobactin, </w:t>
      </w:r>
      <w:r w:rsidRPr="00E22C8F">
        <w:rPr>
          <w:u w:val="double"/>
        </w:rPr>
        <w:t>which</w:t>
      </w:r>
      <w:r w:rsidRPr="00E22C8F">
        <w:t xml:space="preserve"> can cause avian tuberculosis in wood pigeons (Thorel </w:t>
      </w:r>
      <w:r w:rsidRPr="00E22C8F">
        <w:rPr>
          <w:i/>
        </w:rPr>
        <w:t>et al.</w:t>
      </w:r>
      <w:r w:rsidRPr="00E22C8F">
        <w:t xml:space="preserve">, 1990). </w:t>
      </w:r>
      <w:r w:rsidRPr="00E22C8F">
        <w:rPr>
          <w:u w:val="double"/>
        </w:rPr>
        <w:t xml:space="preserve">With the widespread use of whole genome sequencing (WGS) and bioinformatics, some studies have investigated the classification of species belonging to the genus </w:t>
      </w:r>
      <w:r w:rsidRPr="00E22C8F">
        <w:rPr>
          <w:i/>
          <w:iCs/>
          <w:u w:val="double"/>
        </w:rPr>
        <w:t>Mycobacterium</w:t>
      </w:r>
      <w:r w:rsidRPr="00E22C8F">
        <w:rPr>
          <w:u w:val="double"/>
        </w:rPr>
        <w:t xml:space="preserve"> and have proposed that </w:t>
      </w:r>
      <w:r w:rsidRPr="00E22C8F">
        <w:rPr>
          <w:i/>
          <w:iCs/>
          <w:u w:val="double"/>
        </w:rPr>
        <w:t>M. avium</w:t>
      </w:r>
      <w:r w:rsidRPr="00E22C8F">
        <w:rPr>
          <w:u w:val="double"/>
        </w:rPr>
        <w:t xml:space="preserve"> </w:t>
      </w:r>
      <w:r w:rsidR="00456C95">
        <w:rPr>
          <w:u w:val="double"/>
        </w:rPr>
        <w:t>comprises</w:t>
      </w:r>
      <w:r w:rsidRPr="00E22C8F">
        <w:rPr>
          <w:u w:val="double"/>
        </w:rPr>
        <w:t xml:space="preserve"> three subspecies </w:t>
      </w:r>
      <w:r w:rsidRPr="00E22C8F">
        <w:rPr>
          <w:i/>
          <w:iCs/>
          <w:u w:val="double"/>
        </w:rPr>
        <w:t>M.</w:t>
      </w:r>
      <w:r w:rsidR="00456C95">
        <w:rPr>
          <w:i/>
          <w:iCs/>
          <w:u w:val="double"/>
        </w:rPr>
        <w:t> </w:t>
      </w:r>
      <w:r w:rsidRPr="00E22C8F">
        <w:rPr>
          <w:i/>
          <w:iCs/>
          <w:u w:val="double"/>
        </w:rPr>
        <w:t>avium</w:t>
      </w:r>
      <w:r w:rsidRPr="00E22C8F">
        <w:rPr>
          <w:u w:val="double"/>
        </w:rPr>
        <w:t xml:space="preserve"> subsp. </w:t>
      </w:r>
      <w:r w:rsidRPr="00E22C8F">
        <w:rPr>
          <w:i/>
          <w:iCs/>
          <w:u w:val="double"/>
        </w:rPr>
        <w:t>avium</w:t>
      </w:r>
      <w:r w:rsidRPr="00E22C8F">
        <w:rPr>
          <w:u w:val="double"/>
        </w:rPr>
        <w:t xml:space="preserve">, </w:t>
      </w:r>
      <w:r w:rsidRPr="00E22C8F">
        <w:rPr>
          <w:i/>
          <w:iCs/>
          <w:u w:val="double"/>
        </w:rPr>
        <w:t>M. avium</w:t>
      </w:r>
      <w:r w:rsidRPr="00E22C8F">
        <w:rPr>
          <w:u w:val="double"/>
        </w:rPr>
        <w:t xml:space="preserve"> subsp. </w:t>
      </w:r>
      <w:r w:rsidRPr="00E22C8F">
        <w:rPr>
          <w:i/>
          <w:iCs/>
          <w:u w:val="double"/>
        </w:rPr>
        <w:t>paratuberculosis</w:t>
      </w:r>
      <w:r w:rsidRPr="00E22C8F">
        <w:rPr>
          <w:u w:val="double"/>
        </w:rPr>
        <w:t xml:space="preserve">, and </w:t>
      </w:r>
      <w:r w:rsidRPr="00E22C8F">
        <w:rPr>
          <w:i/>
          <w:iCs/>
          <w:u w:val="double"/>
        </w:rPr>
        <w:t>M. avium</w:t>
      </w:r>
      <w:r w:rsidRPr="00E22C8F">
        <w:rPr>
          <w:u w:val="double"/>
        </w:rPr>
        <w:t xml:space="preserve"> subsp. </w:t>
      </w:r>
      <w:r w:rsidRPr="00E22C8F">
        <w:rPr>
          <w:i/>
          <w:iCs/>
          <w:u w:val="double"/>
        </w:rPr>
        <w:t>lepraemurium</w:t>
      </w:r>
      <w:r w:rsidRPr="00E22C8F">
        <w:rPr>
          <w:u w:val="double"/>
        </w:rPr>
        <w:t xml:space="preserve">. Further subdividing </w:t>
      </w:r>
      <w:r w:rsidRPr="00E22C8F">
        <w:rPr>
          <w:i/>
          <w:iCs/>
          <w:u w:val="double"/>
        </w:rPr>
        <w:t>M.</w:t>
      </w:r>
      <w:r w:rsidR="00456C95">
        <w:rPr>
          <w:i/>
          <w:iCs/>
          <w:u w:val="double"/>
        </w:rPr>
        <w:t> </w:t>
      </w:r>
      <w:r w:rsidRPr="00E22C8F">
        <w:rPr>
          <w:i/>
          <w:iCs/>
          <w:u w:val="double"/>
        </w:rPr>
        <w:t>avium</w:t>
      </w:r>
      <w:r w:rsidRPr="00E22C8F">
        <w:rPr>
          <w:u w:val="double"/>
        </w:rPr>
        <w:t xml:space="preserve"> subsp. </w:t>
      </w:r>
      <w:r w:rsidRPr="00E22C8F">
        <w:rPr>
          <w:i/>
          <w:iCs/>
          <w:u w:val="double"/>
        </w:rPr>
        <w:t>avium</w:t>
      </w:r>
      <w:r w:rsidRPr="00E22C8F">
        <w:rPr>
          <w:u w:val="double"/>
        </w:rPr>
        <w:t xml:space="preserve"> into three variants </w:t>
      </w:r>
      <w:r w:rsidRPr="00E22C8F">
        <w:rPr>
          <w:i/>
          <w:iCs/>
          <w:u w:val="double"/>
        </w:rPr>
        <w:t>M. avium</w:t>
      </w:r>
      <w:r w:rsidRPr="00E22C8F">
        <w:rPr>
          <w:u w:val="double"/>
        </w:rPr>
        <w:t xml:space="preserve"> subsp. </w:t>
      </w:r>
      <w:r w:rsidRPr="00E22C8F">
        <w:rPr>
          <w:i/>
          <w:iCs/>
          <w:u w:val="double"/>
        </w:rPr>
        <w:t>avium</w:t>
      </w:r>
      <w:r w:rsidRPr="00E22C8F">
        <w:rPr>
          <w:u w:val="double"/>
        </w:rPr>
        <w:t xml:space="preserve"> var. </w:t>
      </w:r>
      <w:r w:rsidRPr="00E22C8F">
        <w:rPr>
          <w:i/>
          <w:iCs/>
          <w:u w:val="double"/>
        </w:rPr>
        <w:t>avium</w:t>
      </w:r>
      <w:r w:rsidRPr="00E22C8F">
        <w:rPr>
          <w:u w:val="double"/>
        </w:rPr>
        <w:t xml:space="preserve">, </w:t>
      </w:r>
      <w:r w:rsidRPr="00E22C8F">
        <w:rPr>
          <w:i/>
          <w:iCs/>
          <w:u w:val="double"/>
        </w:rPr>
        <w:t>M. avium</w:t>
      </w:r>
      <w:r w:rsidRPr="00E22C8F">
        <w:rPr>
          <w:u w:val="double"/>
        </w:rPr>
        <w:t xml:space="preserve"> subsp. </w:t>
      </w:r>
      <w:r w:rsidRPr="00E22C8F">
        <w:rPr>
          <w:i/>
          <w:iCs/>
          <w:u w:val="double"/>
        </w:rPr>
        <w:t>avium</w:t>
      </w:r>
      <w:r w:rsidRPr="00E22C8F">
        <w:rPr>
          <w:u w:val="double"/>
        </w:rPr>
        <w:t xml:space="preserve"> var. </w:t>
      </w:r>
      <w:r w:rsidRPr="00E22C8F">
        <w:rPr>
          <w:i/>
          <w:iCs/>
          <w:u w:val="double"/>
        </w:rPr>
        <w:t>silvaticum</w:t>
      </w:r>
      <w:r w:rsidRPr="00E22C8F">
        <w:rPr>
          <w:u w:val="double"/>
        </w:rPr>
        <w:t xml:space="preserve">, and </w:t>
      </w:r>
      <w:r w:rsidRPr="00E22C8F">
        <w:rPr>
          <w:i/>
          <w:iCs/>
          <w:u w:val="double"/>
        </w:rPr>
        <w:t>M. avium</w:t>
      </w:r>
      <w:r w:rsidRPr="00E22C8F">
        <w:rPr>
          <w:u w:val="double"/>
        </w:rPr>
        <w:t xml:space="preserve"> subsp. </w:t>
      </w:r>
      <w:r w:rsidRPr="00E22C8F">
        <w:rPr>
          <w:i/>
          <w:iCs/>
          <w:u w:val="double"/>
        </w:rPr>
        <w:t>avium</w:t>
      </w:r>
      <w:r w:rsidRPr="00E22C8F">
        <w:rPr>
          <w:u w:val="double"/>
        </w:rPr>
        <w:t xml:space="preserve"> var. </w:t>
      </w:r>
      <w:r w:rsidRPr="00E22C8F">
        <w:rPr>
          <w:i/>
          <w:iCs/>
          <w:u w:val="double"/>
        </w:rPr>
        <w:t>hominissuis</w:t>
      </w:r>
      <w:r w:rsidRPr="00E22C8F">
        <w:rPr>
          <w:u w:val="double"/>
        </w:rPr>
        <w:t xml:space="preserve"> (Riojas </w:t>
      </w:r>
      <w:r w:rsidRPr="00C21D36">
        <w:rPr>
          <w:i/>
          <w:iCs/>
          <w:u w:val="double"/>
        </w:rPr>
        <w:t xml:space="preserve">et al., </w:t>
      </w:r>
      <w:r w:rsidRPr="00C21D36">
        <w:rPr>
          <w:u w:val="double"/>
        </w:rPr>
        <w:t xml:space="preserve">2021; Tortoli </w:t>
      </w:r>
      <w:r w:rsidRPr="00C21D36">
        <w:rPr>
          <w:i/>
          <w:iCs/>
          <w:u w:val="double"/>
        </w:rPr>
        <w:t xml:space="preserve">et al., </w:t>
      </w:r>
      <w:r w:rsidRPr="00C21D36">
        <w:rPr>
          <w:u w:val="double"/>
        </w:rPr>
        <w:t>2019</w:t>
      </w:r>
      <w:r w:rsidRPr="00E22C8F">
        <w:rPr>
          <w:u w:val="double"/>
        </w:rPr>
        <w:t>).</w:t>
      </w:r>
    </w:p>
    <w:p w14:paraId="21328D95" w14:textId="77777777" w:rsidR="002442BA" w:rsidRPr="00350F96" w:rsidRDefault="002442BA">
      <w:pPr>
        <w:pStyle w:val="paraA0"/>
        <w:spacing w:after="200"/>
        <w:rPr>
          <w:strike/>
        </w:rPr>
      </w:pPr>
      <w:r w:rsidRPr="00E22C8F">
        <w:rPr>
          <w:strike/>
        </w:rPr>
        <w:t xml:space="preserve">All </w:t>
      </w:r>
      <w:r w:rsidRPr="00E22C8F">
        <w:rPr>
          <w:i/>
          <w:iCs/>
          <w:strike/>
        </w:rPr>
        <w:t>M. a avium</w:t>
      </w:r>
      <w:r w:rsidRPr="00E22C8F">
        <w:rPr>
          <w:strike/>
        </w:rPr>
        <w:t xml:space="preserve"> isolates from birds and mammals, including humans, have a multiple repetitive sequence IS</w:t>
      </w:r>
      <w:r w:rsidRPr="00E22C8F">
        <w:rPr>
          <w:i/>
          <w:strike/>
        </w:rPr>
        <w:t>901</w:t>
      </w:r>
      <w:r w:rsidRPr="00E22C8F">
        <w:rPr>
          <w:strike/>
        </w:rPr>
        <w:t xml:space="preserve"> in their genome and produce a characteristic three-band pattern in IS</w:t>
      </w:r>
      <w:r w:rsidRPr="00E22C8F">
        <w:rPr>
          <w:i/>
          <w:strike/>
        </w:rPr>
        <w:t>1245</w:t>
      </w:r>
      <w:r w:rsidRPr="00E22C8F">
        <w:rPr>
          <w:strike/>
        </w:rPr>
        <w:t xml:space="preserve"> restriction fragment length polymorphism (RFLP) as described and standardised previously (Dvorska </w:t>
      </w:r>
      <w:r w:rsidRPr="00E22C8F">
        <w:rPr>
          <w:i/>
          <w:strike/>
        </w:rPr>
        <w:t>et al.</w:t>
      </w:r>
      <w:r w:rsidRPr="00E22C8F">
        <w:rPr>
          <w:strike/>
        </w:rPr>
        <w:t xml:space="preserve">, 2003; Ritacco </w:t>
      </w:r>
      <w:r w:rsidRPr="00E22C8F">
        <w:rPr>
          <w:i/>
          <w:strike/>
        </w:rPr>
        <w:t>et al</w:t>
      </w:r>
      <w:r w:rsidRPr="00E22C8F">
        <w:rPr>
          <w:strike/>
        </w:rPr>
        <w:t xml:space="preserve">., 1998). This repetitive sequence is also present in </w:t>
      </w:r>
      <w:r w:rsidRPr="00E22C8F">
        <w:rPr>
          <w:i/>
          <w:iCs/>
          <w:strike/>
        </w:rPr>
        <w:t>M. a. silvaticum</w:t>
      </w:r>
      <w:r w:rsidRPr="00E22C8F">
        <w:rPr>
          <w:strike/>
        </w:rPr>
        <w:t xml:space="preserve"> and RFLP analysis can help with identification. IS</w:t>
      </w:r>
      <w:r w:rsidRPr="00E22C8F">
        <w:rPr>
          <w:i/>
          <w:strike/>
        </w:rPr>
        <w:t>901</w:t>
      </w:r>
      <w:r w:rsidRPr="00E22C8F">
        <w:rPr>
          <w:strike/>
        </w:rPr>
        <w:t xml:space="preserve"> has only been detected in </w:t>
      </w:r>
      <w:r w:rsidRPr="00E22C8F">
        <w:rPr>
          <w:i/>
          <w:strike/>
        </w:rPr>
        <w:t>M. avium</w:t>
      </w:r>
      <w:r w:rsidRPr="00E22C8F">
        <w:rPr>
          <w:strike/>
        </w:rPr>
        <w:t xml:space="preserve"> strains with serotypes 1, 2 and 3 (Pavlik </w:t>
      </w:r>
      <w:r w:rsidRPr="00E22C8F">
        <w:rPr>
          <w:i/>
          <w:strike/>
        </w:rPr>
        <w:t>et al</w:t>
      </w:r>
      <w:r w:rsidRPr="00E22C8F">
        <w:rPr>
          <w:strike/>
        </w:rPr>
        <w:t xml:space="preserve">., 2000; Ritacco </w:t>
      </w:r>
      <w:r w:rsidRPr="00E22C8F">
        <w:rPr>
          <w:i/>
          <w:strike/>
        </w:rPr>
        <w:t>et al</w:t>
      </w:r>
      <w:r w:rsidRPr="00E22C8F">
        <w:rPr>
          <w:strike/>
        </w:rPr>
        <w:t xml:space="preserve">., 1998) that are apparently more pathogenic to birds than other serotypes (Tell </w:t>
      </w:r>
      <w:r w:rsidRPr="00E22C8F">
        <w:rPr>
          <w:i/>
          <w:strike/>
        </w:rPr>
        <w:t>et al</w:t>
      </w:r>
      <w:r w:rsidRPr="00E22C8F">
        <w:rPr>
          <w:strike/>
        </w:rPr>
        <w:t xml:space="preserve">., 2001). On the basis of genetic and phenotypic differences it has recently been proposed to differentiate </w:t>
      </w:r>
      <w:r w:rsidRPr="00E22C8F">
        <w:rPr>
          <w:i/>
          <w:iCs/>
          <w:strike/>
        </w:rPr>
        <w:t>M. a. avium</w:t>
      </w:r>
      <w:r w:rsidRPr="00E22C8F">
        <w:rPr>
          <w:strike/>
        </w:rPr>
        <w:t xml:space="preserve"> into two subspecies based on the target organism: </w:t>
      </w:r>
      <w:r w:rsidRPr="00E22C8F">
        <w:rPr>
          <w:i/>
          <w:iCs/>
          <w:strike/>
        </w:rPr>
        <w:t xml:space="preserve">M. a. hominissuis </w:t>
      </w:r>
      <w:r w:rsidRPr="00E22C8F">
        <w:rPr>
          <w:strike/>
        </w:rPr>
        <w:t xml:space="preserve">for human and porcine isolates and </w:t>
      </w:r>
      <w:r w:rsidRPr="00E22C8F">
        <w:rPr>
          <w:i/>
          <w:iCs/>
          <w:strike/>
        </w:rPr>
        <w:t>M. a. avium</w:t>
      </w:r>
      <w:r w:rsidRPr="00E22C8F">
        <w:rPr>
          <w:strike/>
        </w:rPr>
        <w:t xml:space="preserve"> for bird-type isolates (Mijs </w:t>
      </w:r>
      <w:r w:rsidRPr="00E22C8F">
        <w:rPr>
          <w:i/>
          <w:strike/>
        </w:rPr>
        <w:t>et al</w:t>
      </w:r>
      <w:r w:rsidRPr="00E22C8F">
        <w:rPr>
          <w:strike/>
        </w:rPr>
        <w:t xml:space="preserve">., 2002). </w:t>
      </w:r>
      <w:r w:rsidRPr="00E22C8F">
        <w:rPr>
          <w:i/>
          <w:strike/>
        </w:rPr>
        <w:t>Mycobacterium</w:t>
      </w:r>
      <w:r w:rsidRPr="00E22C8F">
        <w:rPr>
          <w:i/>
          <w:iCs/>
          <w:strike/>
        </w:rPr>
        <w:t> a. hominissuis</w:t>
      </w:r>
      <w:r w:rsidRPr="00E22C8F">
        <w:rPr>
          <w:strike/>
        </w:rPr>
        <w:t xml:space="preserve"> has polymorphic multiband IS</w:t>
      </w:r>
      <w:r w:rsidRPr="00E22C8F">
        <w:rPr>
          <w:i/>
          <w:strike/>
        </w:rPr>
        <w:t>1245</w:t>
      </w:r>
      <w:r w:rsidRPr="00E22C8F">
        <w:rPr>
          <w:strike/>
        </w:rPr>
        <w:t xml:space="preserve"> RFLP patterns and is able to grow between 24 and 45°C (Mijs </w:t>
      </w:r>
      <w:r w:rsidRPr="00E22C8F">
        <w:rPr>
          <w:i/>
          <w:strike/>
        </w:rPr>
        <w:t>et al</w:t>
      </w:r>
      <w:r w:rsidRPr="00E22C8F">
        <w:rPr>
          <w:strike/>
        </w:rPr>
        <w:t xml:space="preserve">., 2002; Van Soolingen </w:t>
      </w:r>
      <w:r w:rsidRPr="00E22C8F">
        <w:rPr>
          <w:i/>
          <w:strike/>
        </w:rPr>
        <w:t>et al.</w:t>
      </w:r>
      <w:r w:rsidRPr="00E22C8F">
        <w:rPr>
          <w:strike/>
        </w:rPr>
        <w:t>, 1998). It is worth noting that the typical features of bird-isolates, the three-band pattern in IS</w:t>
      </w:r>
      <w:r w:rsidRPr="00E22C8F">
        <w:rPr>
          <w:i/>
          <w:strike/>
        </w:rPr>
        <w:t>1245</w:t>
      </w:r>
      <w:r w:rsidRPr="00E22C8F">
        <w:rPr>
          <w:strike/>
        </w:rPr>
        <w:t xml:space="preserve"> RFLP and presence of IS</w:t>
      </w:r>
      <w:r w:rsidRPr="00E22C8F">
        <w:rPr>
          <w:i/>
          <w:strike/>
        </w:rPr>
        <w:t>901</w:t>
      </w:r>
      <w:r w:rsidRPr="00E22C8F">
        <w:rPr>
          <w:strike/>
        </w:rPr>
        <w:t>, have also bee</w:t>
      </w:r>
      <w:r w:rsidRPr="00350F96">
        <w:rPr>
          <w:strike/>
        </w:rPr>
        <w:t xml:space="preserve">n found in cervine and bovine isolates of </w:t>
      </w:r>
      <w:r w:rsidRPr="00350F96">
        <w:rPr>
          <w:i/>
          <w:iCs/>
          <w:strike/>
        </w:rPr>
        <w:t>M. a. avium</w:t>
      </w:r>
      <w:r w:rsidRPr="00350F96">
        <w:rPr>
          <w:strike/>
        </w:rPr>
        <w:t>.</w:t>
      </w:r>
    </w:p>
    <w:p w14:paraId="2B6E4148" w14:textId="77777777" w:rsidR="002442BA" w:rsidRPr="00250324" w:rsidRDefault="002442BA">
      <w:pPr>
        <w:pStyle w:val="paraA0"/>
        <w:spacing w:after="200"/>
      </w:pPr>
      <w:r w:rsidRPr="001261D0">
        <w:t xml:space="preserve">Avian tuberculosis in birds is most prevalent in gallinaceous poultry and </w:t>
      </w:r>
      <w:r w:rsidRPr="001261D0">
        <w:rPr>
          <w:strike/>
        </w:rPr>
        <w:t xml:space="preserve">in </w:t>
      </w:r>
      <w:r w:rsidRPr="001261D0">
        <w:t xml:space="preserve">wild birds raised in captivity. Turkeys are </w:t>
      </w:r>
      <w:r w:rsidRPr="001261D0">
        <w:rPr>
          <w:strike/>
        </w:rPr>
        <w:t xml:space="preserve">quite </w:t>
      </w:r>
      <w:r w:rsidRPr="001261D0">
        <w:t>susceptible, but duck</w:t>
      </w:r>
      <w:r w:rsidRPr="001261D0">
        <w:rPr>
          <w:u w:val="double"/>
        </w:rPr>
        <w:t>s</w:t>
      </w:r>
      <w:r w:rsidRPr="001261D0">
        <w:t>, geese, and other water birds are comparatively resistant. The practices of allowing poultry to roam at large on the farm (free range) and of keeping the breeders for several years are conducive to the spread of the causal agent of avian tuberculosis among them. Infected individuals and contaminated environment</w:t>
      </w:r>
      <w:r w:rsidRPr="001261D0">
        <w:rPr>
          <w:u w:val="double"/>
        </w:rPr>
        <w:t>s</w:t>
      </w:r>
      <w:r w:rsidRPr="001261D0">
        <w:t xml:space="preserve"> (water and soil) are the </w:t>
      </w:r>
      <w:r w:rsidRPr="001261D0">
        <w:rPr>
          <w:strike/>
        </w:rPr>
        <w:t xml:space="preserve">main </w:t>
      </w:r>
      <w:r w:rsidRPr="001261D0">
        <w:rPr>
          <w:u w:val="double"/>
        </w:rPr>
        <w:t>primary</w:t>
      </w:r>
      <w:r w:rsidRPr="001261D0">
        <w:t xml:space="preserve"> sources of infection. The above-mentioned </w:t>
      </w:r>
      <w:r w:rsidRPr="001261D0">
        <w:rPr>
          <w:iCs/>
        </w:rPr>
        <w:t>mycobacterial species</w:t>
      </w:r>
      <w:r w:rsidRPr="001261D0">
        <w:t xml:space="preserve"> causing avian tuberculosis can survive for several months in the environment (Dvorska </w:t>
      </w:r>
      <w:r w:rsidRPr="001261D0">
        <w:rPr>
          <w:i/>
        </w:rPr>
        <w:t>et al.</w:t>
      </w:r>
      <w:r w:rsidRPr="001261D0">
        <w:t xml:space="preserve">, 2007; Kazda </w:t>
      </w:r>
      <w:r w:rsidRPr="001261D0">
        <w:rPr>
          <w:i/>
        </w:rPr>
        <w:t>et al.</w:t>
      </w:r>
      <w:r w:rsidRPr="001261D0">
        <w:t xml:space="preserve">, 2009; Shitaye </w:t>
      </w:r>
      <w:r w:rsidRPr="001261D0">
        <w:rPr>
          <w:i/>
        </w:rPr>
        <w:t>et al.</w:t>
      </w:r>
      <w:r w:rsidRPr="001261D0">
        <w:t xml:space="preserve">, 2008; Tell </w:t>
      </w:r>
      <w:r w:rsidRPr="001261D0">
        <w:rPr>
          <w:i/>
        </w:rPr>
        <w:t>et al</w:t>
      </w:r>
      <w:r w:rsidRPr="001261D0">
        <w:t>., 2001).</w:t>
      </w:r>
      <w:r w:rsidRPr="00250324">
        <w:t xml:space="preserve"> </w:t>
      </w:r>
    </w:p>
    <w:p w14:paraId="3FCB2AD1" w14:textId="77777777" w:rsidR="002442BA" w:rsidRPr="00250324" w:rsidRDefault="002442BA">
      <w:pPr>
        <w:pStyle w:val="paraA0"/>
        <w:spacing w:after="200"/>
        <w:rPr>
          <w:rFonts w:eastAsia="Arial Unicode MS"/>
        </w:rPr>
      </w:pPr>
      <w:r w:rsidRPr="006F42A0">
        <w:rPr>
          <w:strike/>
        </w:rPr>
        <w:t>I</w:t>
      </w:r>
      <w:r w:rsidRPr="001261D0">
        <w:rPr>
          <w:strike/>
        </w:rPr>
        <w:t xml:space="preserve">n most cases, </w:t>
      </w:r>
      <w:r w:rsidRPr="001261D0">
        <w:t xml:space="preserve">Infected birds </w:t>
      </w:r>
      <w:r w:rsidRPr="001261D0">
        <w:rPr>
          <w:u w:val="double"/>
        </w:rPr>
        <w:t>usually</w:t>
      </w:r>
      <w:r w:rsidRPr="001261D0">
        <w:t xml:space="preserve"> show no clinical signs but </w:t>
      </w:r>
      <w:r w:rsidRPr="001261D0">
        <w:rPr>
          <w:strike/>
        </w:rPr>
        <w:t xml:space="preserve">they </w:t>
      </w:r>
      <w:r w:rsidRPr="001261D0">
        <w:t xml:space="preserve">may eventually become lethargic and emaciated. Many affected birds show diarrhoea </w:t>
      </w:r>
      <w:r w:rsidRPr="001261D0">
        <w:rPr>
          <w:u w:val="double"/>
        </w:rPr>
        <w:t>and swollen joints</w:t>
      </w:r>
      <w:r w:rsidRPr="001261D0">
        <w:t>, and comb and wattles may regress and become pale. Affected birds, especially gallinaceous poultry, are usually older than 1 year. Some show respiratory signs</w:t>
      </w:r>
      <w:r w:rsidRPr="001261D0">
        <w:rPr>
          <w:strike/>
        </w:rPr>
        <w:t xml:space="preserve"> and</w:t>
      </w:r>
      <w:r w:rsidRPr="001261D0">
        <w:rPr>
          <w:u w:val="double"/>
        </w:rPr>
        <w:t>, including</w:t>
      </w:r>
      <w:r w:rsidRPr="001261D0">
        <w:t xml:space="preserve"> sudden death may occur, dyspnoea is less common, and granulomatous ocular lesions (Pocknell </w:t>
      </w:r>
      <w:r w:rsidRPr="001261D0">
        <w:rPr>
          <w:i/>
        </w:rPr>
        <w:t>et al</w:t>
      </w:r>
      <w:r w:rsidRPr="001261D0">
        <w:t xml:space="preserve">., 1996) </w:t>
      </w:r>
      <w:r w:rsidRPr="001261D0">
        <w:rPr>
          <w:strike/>
        </w:rPr>
        <w:t xml:space="preserve">as well as </w:t>
      </w:r>
      <w:r w:rsidRPr="001261D0">
        <w:rPr>
          <w:u w:val="double"/>
        </w:rPr>
        <w:t>and</w:t>
      </w:r>
      <w:r w:rsidRPr="001261D0">
        <w:t xml:space="preserve"> skin lesions have </w:t>
      </w:r>
      <w:r w:rsidRPr="001261D0">
        <w:lastRenderedPageBreak/>
        <w:t>been reported. Under intensive husbandry conditions, sudden death may occur, often associated with severe lesions in the liver; such lesions are easily observed at post-mortem examination (</w:t>
      </w:r>
      <w:r w:rsidRPr="001261D0">
        <w:rPr>
          <w:u w:val="double"/>
        </w:rPr>
        <w:t xml:space="preserve">Salamatian </w:t>
      </w:r>
      <w:r w:rsidRPr="001261D0">
        <w:rPr>
          <w:i/>
          <w:iCs/>
          <w:u w:val="double"/>
        </w:rPr>
        <w:t xml:space="preserve">et al., </w:t>
      </w:r>
      <w:r w:rsidRPr="001261D0">
        <w:rPr>
          <w:u w:val="double"/>
        </w:rPr>
        <w:t>2020;</w:t>
      </w:r>
      <w:r w:rsidRPr="001261D0">
        <w:t xml:space="preserve"> Tell </w:t>
      </w:r>
      <w:r w:rsidRPr="001261D0">
        <w:rPr>
          <w:i/>
        </w:rPr>
        <w:t>et al</w:t>
      </w:r>
      <w:r w:rsidRPr="001261D0">
        <w:t>., 2001).</w:t>
      </w:r>
    </w:p>
    <w:p w14:paraId="70366E96" w14:textId="77777777" w:rsidR="002442BA" w:rsidRDefault="002442BA">
      <w:pPr>
        <w:pStyle w:val="paraA0"/>
        <w:spacing w:after="200"/>
      </w:pPr>
      <w:r w:rsidRPr="00250324">
        <w:t xml:space="preserve">The primary lesions of avian tuberculosis in </w:t>
      </w:r>
      <w:r w:rsidRPr="00A338A0">
        <w:rPr>
          <w:strike/>
        </w:rPr>
        <w:t>birds</w:t>
      </w:r>
      <w:r>
        <w:rPr>
          <w:strike/>
        </w:rPr>
        <w:t xml:space="preserve"> </w:t>
      </w:r>
      <w:r w:rsidRPr="00A338A0">
        <w:rPr>
          <w:u w:val="double"/>
        </w:rPr>
        <w:t>poultry (chickens and turkeys)</w:t>
      </w:r>
      <w:r>
        <w:t xml:space="preserve"> </w:t>
      </w:r>
      <w:r w:rsidRPr="00250324">
        <w:t>are nearly always in the intestinal tract. Such lesions take the form of deep ulcers filled with caseous material containing many mycobacterial cells, and these are discharged into the lumen and appear in the faeces. Before the intestinal tract is opened, the ulcerated areas appear as tumour</w:t>
      </w:r>
      <w:r>
        <w:t>-like</w:t>
      </w:r>
      <w:r w:rsidRPr="00250324">
        <w:t xml:space="preserve"> masses attached to the gut wall</w:t>
      </w:r>
      <w:r w:rsidRPr="00A338A0">
        <w:rPr>
          <w:strike/>
        </w:rPr>
        <w:t>, but</w:t>
      </w:r>
      <w:r w:rsidRPr="00A338A0">
        <w:rPr>
          <w:u w:val="double"/>
        </w:rPr>
        <w:t>. Still,</w:t>
      </w:r>
      <w:r>
        <w:t xml:space="preserve"> when</w:t>
      </w:r>
      <w:r w:rsidRPr="00250324">
        <w:t xml:space="preserve"> the intestine is opened, the true nature of the mass becomes evident. Typical caseous lesions are nearly always found in the liver and spleen</w:t>
      </w:r>
      <w:r w:rsidRPr="00A338A0">
        <w:rPr>
          <w:strike/>
        </w:rPr>
        <w:t>, and</w:t>
      </w:r>
      <w:r>
        <w:t xml:space="preserve">; these organs </w:t>
      </w:r>
      <w:r w:rsidRPr="00E106C5">
        <w:rPr>
          <w:u w:val="double"/>
        </w:rPr>
        <w:t>are</w:t>
      </w:r>
      <w:r>
        <w:t xml:space="preserve"> usually</w:t>
      </w:r>
      <w:r w:rsidRPr="00E106C5">
        <w:rPr>
          <w:strike/>
        </w:rPr>
        <w:t xml:space="preserve"> are</w:t>
      </w:r>
      <w:r w:rsidRPr="00250324">
        <w:t xml:space="preserve"> greatly enlarged because of the formation of new tuberculous tissue. The lungs and other tissues are ordinarily free from lesions even in advanced cases </w:t>
      </w:r>
      <w:r w:rsidRPr="001261D0">
        <w:t>(</w:t>
      </w:r>
      <w:r w:rsidRPr="001261D0">
        <w:rPr>
          <w:u w:val="double"/>
        </w:rPr>
        <w:t xml:space="preserve">Salamatian </w:t>
      </w:r>
      <w:r w:rsidRPr="001261D0">
        <w:rPr>
          <w:i/>
          <w:iCs/>
          <w:u w:val="double"/>
        </w:rPr>
        <w:t xml:space="preserve">et al., </w:t>
      </w:r>
      <w:r w:rsidRPr="001261D0">
        <w:rPr>
          <w:u w:val="double"/>
        </w:rPr>
        <w:t>2020;</w:t>
      </w:r>
      <w:r w:rsidRPr="001261D0">
        <w:t xml:space="preserve"> Tell </w:t>
      </w:r>
      <w:r w:rsidRPr="001261D0">
        <w:rPr>
          <w:i/>
        </w:rPr>
        <w:t>et al.</w:t>
      </w:r>
      <w:r w:rsidRPr="001261D0">
        <w:t xml:space="preserve">, 2001; Thorel </w:t>
      </w:r>
      <w:r w:rsidRPr="001261D0">
        <w:rPr>
          <w:i/>
        </w:rPr>
        <w:t>et al.</w:t>
      </w:r>
      <w:r w:rsidRPr="001261D0">
        <w:t>, 1997).</w:t>
      </w:r>
      <w:r w:rsidRPr="00250324">
        <w:t xml:space="preserve"> </w:t>
      </w:r>
    </w:p>
    <w:p w14:paraId="733D6873" w14:textId="77777777" w:rsidR="002442BA" w:rsidRPr="00E106C5" w:rsidRDefault="002442BA" w:rsidP="00E064F8">
      <w:pPr>
        <w:pStyle w:val="paraA0"/>
        <w:rPr>
          <w:strike/>
        </w:rPr>
      </w:pPr>
      <w:r w:rsidRPr="00E106C5">
        <w:rPr>
          <w:strike/>
        </w:rPr>
        <w:t>Among domestic animals (mammals), domestic pigs (</w:t>
      </w:r>
      <w:r w:rsidRPr="00E106C5">
        <w:rPr>
          <w:i/>
          <w:strike/>
        </w:rPr>
        <w:t xml:space="preserve">Sus scrofa </w:t>
      </w:r>
      <w:r w:rsidRPr="00E106C5">
        <w:rPr>
          <w:strike/>
        </w:rPr>
        <w:t>f.</w:t>
      </w:r>
      <w:r w:rsidRPr="00E106C5">
        <w:rPr>
          <w:i/>
          <w:strike/>
        </w:rPr>
        <w:t xml:space="preserve"> domesticus</w:t>
      </w:r>
      <w:r w:rsidRPr="00E106C5">
        <w:rPr>
          <w:strike/>
        </w:rPr>
        <w:t xml:space="preserve">) are the most susceptible to avian tuberculosis. Usually, no clinical manifestations are observed in such animals. Avian tuberculosis is suspected when tuberculous lesions are found in the head and mesenteric lymph nodes on meat inspection after slaughter. Findings of tuberculous lesions that involve other organs (liver, spleen, lungs, etc.) are rare, usually occurring at the advanced stage of the disease. </w:t>
      </w:r>
      <w:r w:rsidRPr="00E106C5">
        <w:rPr>
          <w:i/>
          <w:strike/>
        </w:rPr>
        <w:t>Mycobacterium a. avium</w:t>
      </w:r>
      <w:r w:rsidRPr="00E106C5">
        <w:rPr>
          <w:strike/>
        </w:rPr>
        <w:t xml:space="preserve"> accounted for up to 35% of the </w:t>
      </w:r>
      <w:r w:rsidRPr="00E106C5">
        <w:rPr>
          <w:i/>
          <w:strike/>
        </w:rPr>
        <w:t>Mycobacteria</w:t>
      </w:r>
      <w:r w:rsidRPr="00E106C5">
        <w:rPr>
          <w:strike/>
        </w:rPr>
        <w:t xml:space="preserve"> isolated from such tuberculous lesions </w:t>
      </w:r>
      <w:r w:rsidRPr="000B06F4">
        <w:rPr>
          <w:strike/>
        </w:rPr>
        <w:t>(D</w:t>
      </w:r>
      <w:r w:rsidRPr="001261D0">
        <w:rPr>
          <w:strike/>
        </w:rPr>
        <w:t xml:space="preserve">vorska </w:t>
      </w:r>
      <w:r w:rsidRPr="001261D0">
        <w:rPr>
          <w:i/>
          <w:strike/>
        </w:rPr>
        <w:t>et al.,</w:t>
      </w:r>
      <w:r w:rsidRPr="001261D0">
        <w:rPr>
          <w:strike/>
        </w:rPr>
        <w:t xml:space="preserve"> 1999; Pavlik </w:t>
      </w:r>
      <w:r w:rsidRPr="001261D0">
        <w:rPr>
          <w:i/>
          <w:strike/>
        </w:rPr>
        <w:t>et al.,</w:t>
      </w:r>
      <w:r w:rsidRPr="001261D0">
        <w:rPr>
          <w:strike/>
        </w:rPr>
        <w:t xml:space="preserve"> 2003, 2005; Shitaye </w:t>
      </w:r>
      <w:r w:rsidRPr="001261D0">
        <w:rPr>
          <w:i/>
          <w:strike/>
        </w:rPr>
        <w:t>et al.,</w:t>
      </w:r>
      <w:r w:rsidRPr="001261D0">
        <w:rPr>
          <w:strike/>
        </w:rPr>
        <w:t xml:space="preserve"> 2006). Unlike the other species mentioned previously, cattle are highly resistant to the causative agent of avian tuberculosis, and tuberculous lesions are detected in head lymph nodes, or occasionally in liver lymph nodes, only on meat inspection. </w:t>
      </w:r>
      <w:r w:rsidRPr="001261D0">
        <w:rPr>
          <w:i/>
          <w:strike/>
        </w:rPr>
        <w:t>Mycobacterium a. avium</w:t>
      </w:r>
      <w:r w:rsidRPr="001261D0">
        <w:rPr>
          <w:strike/>
        </w:rPr>
        <w:t xml:space="preserve"> can be successfully isolated from tuberculous lesions in mesenteric lymph nodes from juvenile cattle: the isolation rate from cattle under 2 years of age was 34.4% in contrast to 13.0% from cattle over 2 years of age (Dvorska </w:t>
      </w:r>
      <w:r w:rsidRPr="001261D0">
        <w:rPr>
          <w:i/>
          <w:strike/>
        </w:rPr>
        <w:t>et al.,</w:t>
      </w:r>
      <w:r w:rsidRPr="001261D0">
        <w:rPr>
          <w:strike/>
        </w:rPr>
        <w:t xml:space="preserve"> 2004).</w:t>
      </w:r>
    </w:p>
    <w:p w14:paraId="15DCFCA4" w14:textId="77777777" w:rsidR="002442BA" w:rsidRPr="00480FF5" w:rsidRDefault="002442BA">
      <w:pPr>
        <w:pStyle w:val="paraA0"/>
        <w:rPr>
          <w:u w:val="double"/>
        </w:rPr>
      </w:pPr>
      <w:r w:rsidRPr="00E106C5">
        <w:rPr>
          <w:u w:val="double"/>
        </w:rPr>
        <w:t xml:space="preserve">Pet and wild birds </w:t>
      </w:r>
      <w:r>
        <w:rPr>
          <w:u w:val="double"/>
        </w:rPr>
        <w:t>with</w:t>
      </w:r>
      <w:r w:rsidRPr="00E106C5">
        <w:rPr>
          <w:u w:val="double"/>
        </w:rPr>
        <w:t xml:space="preserve"> avian mycobacteriosis have clinical presentations often exacerbated by age and viral and fungal co-infections</w:t>
      </w:r>
      <w:r>
        <w:rPr>
          <w:u w:val="double"/>
        </w:rPr>
        <w:t xml:space="preserve"> </w:t>
      </w:r>
      <w:r w:rsidRPr="00480FF5">
        <w:rPr>
          <w:u w:val="double"/>
        </w:rPr>
        <w:t>(Schmidt</w:t>
      </w:r>
      <w:r w:rsidRPr="00480FF5">
        <w:rPr>
          <w:i/>
          <w:iCs/>
          <w:u w:val="double"/>
        </w:rPr>
        <w:t xml:space="preserve"> et al., </w:t>
      </w:r>
      <w:r w:rsidRPr="00480FF5">
        <w:rPr>
          <w:u w:val="double"/>
        </w:rPr>
        <w:t xml:space="preserve">2022; Schmitz </w:t>
      </w:r>
      <w:r w:rsidRPr="00480FF5">
        <w:rPr>
          <w:i/>
          <w:iCs/>
          <w:u w:val="double"/>
        </w:rPr>
        <w:t xml:space="preserve">et al., </w:t>
      </w:r>
      <w:r w:rsidRPr="00480FF5">
        <w:rPr>
          <w:u w:val="double"/>
        </w:rPr>
        <w:t xml:space="preserve">2018b). The presence of nonspecific clinical signs and the absence of gross finds during necropsy in psittacine and passeriform birds may confound diagnosis. Furthermore, differences in body condition and gross pathology are observed, where psittacines have more severe lesions than passeriform birds. These differences could also be attributed to the fact that they are often more likely infected with </w:t>
      </w:r>
      <w:r w:rsidRPr="00480FF5">
        <w:rPr>
          <w:i/>
          <w:iCs/>
          <w:u w:val="double"/>
        </w:rPr>
        <w:t>M. genavense</w:t>
      </w:r>
      <w:r w:rsidRPr="00480FF5">
        <w:rPr>
          <w:u w:val="double"/>
        </w:rPr>
        <w:t xml:space="preserve"> than </w:t>
      </w:r>
      <w:r w:rsidRPr="00480FF5">
        <w:rPr>
          <w:i/>
          <w:iCs/>
          <w:u w:val="double"/>
        </w:rPr>
        <w:t>M</w:t>
      </w:r>
      <w:r w:rsidRPr="00480FF5">
        <w:rPr>
          <w:u w:val="double"/>
        </w:rPr>
        <w:t xml:space="preserve">. </w:t>
      </w:r>
      <w:r w:rsidRPr="00480FF5">
        <w:rPr>
          <w:i/>
          <w:iCs/>
          <w:u w:val="double"/>
        </w:rPr>
        <w:t xml:space="preserve">avium </w:t>
      </w:r>
      <w:r w:rsidRPr="00480FF5">
        <w:rPr>
          <w:u w:val="double"/>
        </w:rPr>
        <w:t xml:space="preserve">(Schmitz </w:t>
      </w:r>
      <w:r w:rsidRPr="00480FF5">
        <w:rPr>
          <w:i/>
          <w:iCs/>
          <w:u w:val="double"/>
        </w:rPr>
        <w:t xml:space="preserve">et al., </w:t>
      </w:r>
      <w:r w:rsidRPr="00480FF5">
        <w:rPr>
          <w:u w:val="double"/>
        </w:rPr>
        <w:t xml:space="preserve">2018a). The advent of more affordable WGS has allowed the study of </w:t>
      </w:r>
      <w:r w:rsidRPr="00480FF5">
        <w:rPr>
          <w:i/>
          <w:iCs/>
          <w:u w:val="double"/>
        </w:rPr>
        <w:t>M</w:t>
      </w:r>
      <w:r w:rsidRPr="00480FF5">
        <w:rPr>
          <w:u w:val="double"/>
        </w:rPr>
        <w:t xml:space="preserve">. </w:t>
      </w:r>
      <w:r w:rsidRPr="00480FF5">
        <w:rPr>
          <w:i/>
          <w:iCs/>
          <w:u w:val="double"/>
        </w:rPr>
        <w:t>avium</w:t>
      </w:r>
      <w:r w:rsidRPr="00480FF5">
        <w:rPr>
          <w:u w:val="double"/>
        </w:rPr>
        <w:t xml:space="preserve"> and </w:t>
      </w:r>
      <w:r w:rsidRPr="00480FF5">
        <w:rPr>
          <w:i/>
          <w:iCs/>
          <w:u w:val="double"/>
        </w:rPr>
        <w:t>M</w:t>
      </w:r>
      <w:r w:rsidRPr="00480FF5">
        <w:rPr>
          <w:u w:val="double"/>
        </w:rPr>
        <w:t xml:space="preserve">. </w:t>
      </w:r>
      <w:r w:rsidRPr="00480FF5">
        <w:rPr>
          <w:i/>
          <w:iCs/>
          <w:u w:val="double"/>
        </w:rPr>
        <w:t>genavense</w:t>
      </w:r>
      <w:r w:rsidRPr="00480FF5">
        <w:rPr>
          <w:u w:val="double"/>
        </w:rPr>
        <w:t xml:space="preserve"> and their epidemiology in a large captive population of birds belonging to multiple taxa for over 22 years. In this large bird population, 68% of all birds at necropsy had isolates that were infected with </w:t>
      </w:r>
      <w:r w:rsidRPr="00480FF5">
        <w:rPr>
          <w:i/>
          <w:iCs/>
          <w:u w:val="double"/>
        </w:rPr>
        <w:t>M. avium</w:t>
      </w:r>
      <w:r w:rsidRPr="00480FF5">
        <w:rPr>
          <w:u w:val="double"/>
        </w:rPr>
        <w:t xml:space="preserve"> or </w:t>
      </w:r>
      <w:r w:rsidRPr="00480FF5">
        <w:rPr>
          <w:i/>
          <w:iCs/>
          <w:u w:val="double"/>
        </w:rPr>
        <w:t>M. genavense</w:t>
      </w:r>
      <w:r w:rsidRPr="00480FF5">
        <w:rPr>
          <w:u w:val="double"/>
        </w:rPr>
        <w:t xml:space="preserve">. The WGS study of these mycobacterium isolates demonstrated strong evidence of disease clustering among those birds infected with </w:t>
      </w:r>
      <w:r w:rsidRPr="00480FF5">
        <w:rPr>
          <w:i/>
          <w:iCs/>
          <w:u w:val="double"/>
        </w:rPr>
        <w:t>M. avium</w:t>
      </w:r>
      <w:r w:rsidRPr="00480FF5">
        <w:rPr>
          <w:u w:val="double"/>
        </w:rPr>
        <w:t xml:space="preserve"> but not among those harbouring </w:t>
      </w:r>
      <w:r w:rsidRPr="00480FF5">
        <w:rPr>
          <w:i/>
          <w:iCs/>
          <w:u w:val="double"/>
        </w:rPr>
        <w:t>M. genavense</w:t>
      </w:r>
      <w:r w:rsidRPr="00480FF5">
        <w:rPr>
          <w:u w:val="double"/>
        </w:rPr>
        <w:t xml:space="preserve"> (Witte </w:t>
      </w:r>
      <w:r w:rsidRPr="00480FF5">
        <w:rPr>
          <w:i/>
          <w:iCs/>
          <w:u w:val="double"/>
        </w:rPr>
        <w:t xml:space="preserve">et al., </w:t>
      </w:r>
      <w:r w:rsidRPr="00480FF5">
        <w:rPr>
          <w:u w:val="double"/>
        </w:rPr>
        <w:t xml:space="preserve">2021). This works sheds light on the epidemiology of mycobacterium among captive birds, and future studies are necessary to understand these pathogens’ epidemiology better and to help identify its reservoirs. </w:t>
      </w:r>
    </w:p>
    <w:p w14:paraId="59D4D29A" w14:textId="77777777" w:rsidR="002442BA" w:rsidRPr="00250324" w:rsidRDefault="002442BA">
      <w:pPr>
        <w:pStyle w:val="paraA0"/>
        <w:spacing w:before="240" w:after="360"/>
      </w:pPr>
      <w:r w:rsidRPr="00480FF5">
        <w:t xml:space="preserve">It is essential to bear in mind that all members of </w:t>
      </w:r>
      <w:r w:rsidRPr="00480FF5">
        <w:rPr>
          <w:i/>
        </w:rPr>
        <w:t>M. avium</w:t>
      </w:r>
      <w:r w:rsidRPr="00480FF5">
        <w:rPr>
          <w:strike/>
        </w:rPr>
        <w:t xml:space="preserve"> complex</w:t>
      </w:r>
      <w:r w:rsidRPr="00480FF5">
        <w:t xml:space="preserve"> and </w:t>
      </w:r>
      <w:r w:rsidRPr="00480FF5">
        <w:rPr>
          <w:i/>
        </w:rPr>
        <w:t>M. genavense</w:t>
      </w:r>
      <w:r w:rsidRPr="00480FF5">
        <w:t xml:space="preserve"> are capable of giving rise to a progressive disease in humans that is refractory to treatment, especially in immunocompromised individuals (</w:t>
      </w:r>
      <w:r w:rsidRPr="00480FF5">
        <w:rPr>
          <w:u w:val="double"/>
        </w:rPr>
        <w:t xml:space="preserve">Narsana </w:t>
      </w:r>
      <w:r w:rsidRPr="00480FF5">
        <w:rPr>
          <w:i/>
          <w:iCs/>
          <w:u w:val="double"/>
        </w:rPr>
        <w:t xml:space="preserve">et al., </w:t>
      </w:r>
      <w:r w:rsidRPr="00480FF5">
        <w:rPr>
          <w:u w:val="double"/>
        </w:rPr>
        <w:t>2023;</w:t>
      </w:r>
      <w:r w:rsidRPr="00480FF5">
        <w:t xml:space="preserve"> Pavlik </w:t>
      </w:r>
      <w:r w:rsidRPr="00480FF5">
        <w:rPr>
          <w:i/>
        </w:rPr>
        <w:t>et al.</w:t>
      </w:r>
      <w:r w:rsidRPr="00480FF5">
        <w:t xml:space="preserve">, 2000; Tell </w:t>
      </w:r>
      <w:r w:rsidRPr="00480FF5">
        <w:rPr>
          <w:i/>
        </w:rPr>
        <w:t>et al</w:t>
      </w:r>
      <w:r w:rsidRPr="00480FF5">
        <w:t xml:space="preserve">., 2001). </w:t>
      </w:r>
      <w:r w:rsidRPr="00480FF5">
        <w:rPr>
          <w:strike/>
        </w:rPr>
        <w:t xml:space="preserve">Members of </w:t>
      </w:r>
      <w:r w:rsidRPr="00480FF5">
        <w:rPr>
          <w:i/>
          <w:strike/>
        </w:rPr>
        <w:t xml:space="preserve">Mycobacterium avium </w:t>
      </w:r>
      <w:r w:rsidRPr="00480FF5">
        <w:rPr>
          <w:strike/>
        </w:rPr>
        <w:t>complex are classed in Risk Group 2 for human infection and should be handled with appropriate measures</w:t>
      </w:r>
      <w:r w:rsidRPr="00480FF5">
        <w:t xml:space="preserve"> </w:t>
      </w:r>
      <w:r w:rsidRPr="00480FF5">
        <w:rPr>
          <w:u w:val="double"/>
        </w:rPr>
        <w:t xml:space="preserve">All </w:t>
      </w:r>
      <w:r w:rsidRPr="00480FF5">
        <w:rPr>
          <w:i/>
          <w:u w:val="double"/>
        </w:rPr>
        <w:t xml:space="preserve">Mycobacterium </w:t>
      </w:r>
      <w:r w:rsidRPr="00480FF5">
        <w:rPr>
          <w:u w:val="double"/>
        </w:rPr>
        <w:t xml:space="preserve">species can cause infection in people (Cowman </w:t>
      </w:r>
      <w:r w:rsidRPr="00480FF5">
        <w:rPr>
          <w:i/>
          <w:iCs/>
          <w:u w:val="double"/>
        </w:rPr>
        <w:t xml:space="preserve">et al., </w:t>
      </w:r>
      <w:r w:rsidRPr="00480FF5">
        <w:rPr>
          <w:u w:val="double"/>
        </w:rPr>
        <w:t>2019). Caution</w:t>
      </w:r>
      <w:r w:rsidRPr="006D3650">
        <w:rPr>
          <w:u w:val="double"/>
        </w:rPr>
        <w:t xml:space="preserve"> should be exercised by those working with birds in environments infected with </w:t>
      </w:r>
      <w:r w:rsidRPr="006D3650">
        <w:rPr>
          <w:i/>
          <w:iCs/>
          <w:u w:val="double"/>
        </w:rPr>
        <w:t>Mycobacterium</w:t>
      </w:r>
      <w:r w:rsidRPr="006D3650">
        <w:rPr>
          <w:u w:val="double"/>
        </w:rPr>
        <w:t>, especially those immunosuppressed. All lab</w:t>
      </w:r>
      <w:r w:rsidRPr="00CC21CE">
        <w:rPr>
          <w:u w:val="double"/>
        </w:rPr>
        <w:t xml:space="preserve">oratory manipulations with live cultures or potentially infected/contaminated material must be performed </w:t>
      </w:r>
      <w:r w:rsidRPr="00CC21CE">
        <w:rPr>
          <w:u w:val="double"/>
          <w:lang w:val="en-IE"/>
        </w:rPr>
        <w:t xml:space="preserve">at an appropriate biosafety and containment level determined </w:t>
      </w:r>
      <w:r>
        <w:rPr>
          <w:u w:val="double"/>
          <w:lang w:val="en-IE"/>
        </w:rPr>
        <w:t xml:space="preserve">by </w:t>
      </w:r>
      <w:r w:rsidRPr="007435DF">
        <w:rPr>
          <w:u w:val="double"/>
          <w:lang w:val="en-IE"/>
        </w:rPr>
        <w:t>conducting a thorough risk assessment</w:t>
      </w:r>
      <w:r w:rsidRPr="00951D36">
        <w:rPr>
          <w:lang w:val="en-IE"/>
        </w:rPr>
        <w:t xml:space="preserve"> </w:t>
      </w:r>
      <w:r w:rsidRPr="00250324">
        <w:t>as described in Chapter 1.1.</w:t>
      </w:r>
      <w:r>
        <w:t xml:space="preserve">4 </w:t>
      </w:r>
      <w:r w:rsidRPr="005F517D">
        <w:rPr>
          <w:i/>
          <w:lang w:val="en-IE"/>
        </w:rPr>
        <w:t xml:space="preserve">Biosafety and biosecurity: </w:t>
      </w:r>
      <w:r w:rsidRPr="005F517D">
        <w:rPr>
          <w:i/>
          <w:iCs/>
        </w:rPr>
        <w:t>Standard for managing biological risk in the veterinary laboratory and animal facilities</w:t>
      </w:r>
      <w:r w:rsidRPr="00250324">
        <w:t xml:space="preserve">. </w:t>
      </w:r>
      <w:r w:rsidRPr="00CC21CE">
        <w:rPr>
          <w:strike/>
        </w:rPr>
        <w:t>Biocontainment measures should be determined by risk analysis as described in Chapter 1.1.4.</w:t>
      </w:r>
      <w:r>
        <w:rPr>
          <w:strike/>
        </w:rPr>
        <w:t xml:space="preserve"> </w:t>
      </w:r>
      <w:r w:rsidRPr="00951D36">
        <w:rPr>
          <w:u w:val="double"/>
        </w:rPr>
        <w:t xml:space="preserve">The CDC’s online Manual for Biosafety in Microbiological and Biomedical Laboratories is also a </w:t>
      </w:r>
      <w:r>
        <w:rPr>
          <w:u w:val="double"/>
        </w:rPr>
        <w:t>good</w:t>
      </w:r>
      <w:r w:rsidRPr="00951D36">
        <w:rPr>
          <w:u w:val="double"/>
        </w:rPr>
        <w:t xml:space="preserve"> reference</w:t>
      </w:r>
      <w:r>
        <w:rPr>
          <w:rStyle w:val="FootnoteReference"/>
          <w:u w:val="double"/>
        </w:rPr>
        <w:footnoteReference w:id="3"/>
      </w:r>
      <w:r w:rsidRPr="00951D36">
        <w:rPr>
          <w:u w:val="double"/>
        </w:rPr>
        <w:t xml:space="preserve">. </w:t>
      </w:r>
    </w:p>
    <w:p w14:paraId="54A05288" w14:textId="77777777" w:rsidR="002442BA" w:rsidRPr="00250324" w:rsidRDefault="002442BA">
      <w:pPr>
        <w:pStyle w:val="A0"/>
        <w:spacing w:after="200"/>
      </w:pPr>
      <w:r w:rsidRPr="00250324">
        <w:t>B.  DIAGNOSTIC TECHNIQUES</w:t>
      </w:r>
    </w:p>
    <w:p w14:paraId="258B1D86" w14:textId="77777777" w:rsidR="002442BA" w:rsidRPr="00931C40" w:rsidRDefault="002442BA" w:rsidP="00E63DA4">
      <w:pPr>
        <w:pStyle w:val="Tabletitle"/>
        <w:rPr>
          <w:b/>
          <w:bCs/>
        </w:rPr>
      </w:pPr>
      <w:r w:rsidRPr="00931C40">
        <w:t xml:space="preserve">Table </w:t>
      </w:r>
      <w:r w:rsidRPr="00931C40">
        <w:rPr>
          <w:noProof/>
        </w:rPr>
        <w:t>1</w:t>
      </w:r>
      <w:r w:rsidRPr="00931C40">
        <w:t>. Test methods available for the diagnosis of avian tuberculosis and their purpose</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89"/>
        <w:gridCol w:w="1276"/>
        <w:gridCol w:w="1276"/>
        <w:gridCol w:w="1036"/>
        <w:gridCol w:w="1247"/>
        <w:gridCol w:w="1247"/>
        <w:gridCol w:w="1431"/>
      </w:tblGrid>
      <w:tr w:rsidR="002442BA" w:rsidRPr="00931C40" w14:paraId="21800F87" w14:textId="77777777">
        <w:trPr>
          <w:trHeight w:val="402"/>
          <w:tblHeader/>
          <w:jc w:val="center"/>
        </w:trPr>
        <w:tc>
          <w:tcPr>
            <w:tcW w:w="1689" w:type="dxa"/>
            <w:vMerge w:val="restart"/>
            <w:vAlign w:val="center"/>
          </w:tcPr>
          <w:p w14:paraId="64F869A8" w14:textId="77777777" w:rsidR="002442BA" w:rsidRPr="00931C40" w:rsidRDefault="002442BA">
            <w:pPr>
              <w:pStyle w:val="TableHead"/>
              <w:rPr>
                <w:rFonts w:ascii="Söhne Kräftig" w:hAnsi="Söhne Kräftig" w:cs="Arial"/>
                <w:b w:val="0"/>
                <w:bCs w:val="0"/>
                <w:sz w:val="16"/>
                <w:szCs w:val="16"/>
                <w:lang w:val="en-GB"/>
              </w:rPr>
            </w:pPr>
            <w:r w:rsidRPr="00931C40">
              <w:rPr>
                <w:rFonts w:ascii="Söhne Kräftig" w:hAnsi="Söhne Kräftig" w:cs="Arial"/>
                <w:b w:val="0"/>
                <w:bCs w:val="0"/>
                <w:sz w:val="16"/>
                <w:szCs w:val="16"/>
                <w:lang w:val="en-GB"/>
              </w:rPr>
              <w:t>Method</w:t>
            </w:r>
          </w:p>
        </w:tc>
        <w:tc>
          <w:tcPr>
            <w:tcW w:w="7513" w:type="dxa"/>
            <w:gridSpan w:val="6"/>
            <w:vAlign w:val="center"/>
          </w:tcPr>
          <w:p w14:paraId="28FA32EA"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Purpose</w:t>
            </w:r>
          </w:p>
        </w:tc>
      </w:tr>
      <w:tr w:rsidR="002442BA" w:rsidRPr="00931C40" w14:paraId="55DC3D40" w14:textId="77777777">
        <w:trPr>
          <w:trHeight w:val="402"/>
          <w:tblHeader/>
          <w:jc w:val="center"/>
        </w:trPr>
        <w:tc>
          <w:tcPr>
            <w:tcW w:w="1689" w:type="dxa"/>
            <w:vMerge/>
            <w:vAlign w:val="center"/>
          </w:tcPr>
          <w:p w14:paraId="48E083B0" w14:textId="77777777" w:rsidR="002442BA" w:rsidRPr="00931C40" w:rsidRDefault="002442BA">
            <w:pPr>
              <w:pStyle w:val="TableHead"/>
              <w:jc w:val="both"/>
              <w:rPr>
                <w:rFonts w:ascii="Söhne Kräftig" w:hAnsi="Söhne Kräftig" w:cs="Arial"/>
                <w:b w:val="0"/>
                <w:bCs w:val="0"/>
                <w:sz w:val="16"/>
                <w:szCs w:val="16"/>
                <w:lang w:val="en-GB"/>
              </w:rPr>
            </w:pPr>
          </w:p>
        </w:tc>
        <w:tc>
          <w:tcPr>
            <w:tcW w:w="1276" w:type="dxa"/>
            <w:vAlign w:val="center"/>
          </w:tcPr>
          <w:p w14:paraId="6828C203"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Population freedom from infection</w:t>
            </w:r>
          </w:p>
        </w:tc>
        <w:tc>
          <w:tcPr>
            <w:tcW w:w="1276" w:type="dxa"/>
            <w:vAlign w:val="center"/>
          </w:tcPr>
          <w:p w14:paraId="7EA7ED70"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Individual animal freedom from infection prior to movement</w:t>
            </w:r>
          </w:p>
        </w:tc>
        <w:tc>
          <w:tcPr>
            <w:tcW w:w="1036" w:type="dxa"/>
            <w:vAlign w:val="center"/>
          </w:tcPr>
          <w:p w14:paraId="0B4CE7AA"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Contribute to eradication policies</w:t>
            </w:r>
          </w:p>
        </w:tc>
        <w:tc>
          <w:tcPr>
            <w:tcW w:w="1247" w:type="dxa"/>
            <w:vAlign w:val="center"/>
          </w:tcPr>
          <w:p w14:paraId="20600F8B"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Confirmation of clinical cases</w:t>
            </w:r>
          </w:p>
        </w:tc>
        <w:tc>
          <w:tcPr>
            <w:tcW w:w="1247" w:type="dxa"/>
            <w:vAlign w:val="center"/>
          </w:tcPr>
          <w:p w14:paraId="20411679"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Prevalence of infection – surveillance</w:t>
            </w:r>
          </w:p>
        </w:tc>
        <w:tc>
          <w:tcPr>
            <w:tcW w:w="1431" w:type="dxa"/>
            <w:vAlign w:val="center"/>
          </w:tcPr>
          <w:p w14:paraId="7C07E4AA"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Immune status in individual animals or populations post-vaccination</w:t>
            </w:r>
          </w:p>
        </w:tc>
      </w:tr>
      <w:tr w:rsidR="002442BA" w:rsidRPr="00EE09CD" w14:paraId="4E902367" w14:textId="77777777">
        <w:trPr>
          <w:trHeight w:val="402"/>
          <w:jc w:val="center"/>
        </w:trPr>
        <w:tc>
          <w:tcPr>
            <w:tcW w:w="9202" w:type="dxa"/>
            <w:gridSpan w:val="7"/>
            <w:shd w:val="clear" w:color="auto" w:fill="D9D9D9" w:themeFill="background1" w:themeFillShade="D9"/>
          </w:tcPr>
          <w:p w14:paraId="7D26A4E0" w14:textId="77777777" w:rsidR="002442BA" w:rsidRPr="00931C40" w:rsidRDefault="002442BA">
            <w:pPr>
              <w:pStyle w:val="Tabletext"/>
              <w:rPr>
                <w:rFonts w:ascii="Söhne Kräftig" w:hAnsi="Söhne Kräftig"/>
                <w:bCs w:val="0"/>
                <w:sz w:val="16"/>
                <w:szCs w:val="16"/>
                <w:lang w:val="en-GB"/>
              </w:rPr>
            </w:pPr>
            <w:r>
              <w:rPr>
                <w:rFonts w:ascii="Söhne Kräftig" w:hAnsi="Söhne Kräftig"/>
                <w:bCs w:val="0"/>
                <w:sz w:val="16"/>
                <w:szCs w:val="16"/>
              </w:rPr>
              <w:t xml:space="preserve">Detection and </w:t>
            </w:r>
            <w:r w:rsidRPr="00931C40">
              <w:rPr>
                <w:rFonts w:ascii="Söhne Kräftig" w:hAnsi="Söhne Kräftig"/>
                <w:bCs w:val="0"/>
                <w:sz w:val="16"/>
                <w:szCs w:val="16"/>
              </w:rPr>
              <w:t>identification of the agent</w:t>
            </w:r>
            <w:r w:rsidRPr="00931C40">
              <w:rPr>
                <w:rFonts w:ascii="Söhne Kräftig" w:hAnsi="Söhne Kräftig"/>
                <w:bCs w:val="0"/>
                <w:sz w:val="16"/>
                <w:szCs w:val="16"/>
                <w:vertAlign w:val="superscript"/>
              </w:rPr>
              <w:t>(a)</w:t>
            </w:r>
          </w:p>
        </w:tc>
      </w:tr>
      <w:tr w:rsidR="002442BA" w:rsidRPr="00931C40" w14:paraId="467A57F4" w14:textId="77777777">
        <w:trPr>
          <w:trHeight w:val="402"/>
          <w:jc w:val="center"/>
        </w:trPr>
        <w:tc>
          <w:tcPr>
            <w:tcW w:w="1689" w:type="dxa"/>
          </w:tcPr>
          <w:p w14:paraId="0AAB1457" w14:textId="77777777" w:rsidR="002442BA" w:rsidRPr="00931C40" w:rsidRDefault="002442BA">
            <w:pPr>
              <w:spacing w:before="60" w:after="60" w:line="240" w:lineRule="auto"/>
              <w:jc w:val="center"/>
              <w:rPr>
                <w:rFonts w:ascii="Söhne Kräftig" w:hAnsi="Söhne Kräftig" w:cs="Arial"/>
                <w:sz w:val="16"/>
                <w:szCs w:val="16"/>
              </w:rPr>
            </w:pPr>
            <w:r w:rsidRPr="00931C40">
              <w:rPr>
                <w:rFonts w:ascii="Söhne Kräftig" w:hAnsi="Söhne Kräftig" w:cs="Arial"/>
                <w:sz w:val="16"/>
                <w:szCs w:val="16"/>
              </w:rPr>
              <w:lastRenderedPageBreak/>
              <w:t>Ziehl–Neelsen staining</w:t>
            </w:r>
          </w:p>
        </w:tc>
        <w:tc>
          <w:tcPr>
            <w:tcW w:w="1276" w:type="dxa"/>
            <w:vAlign w:val="center"/>
          </w:tcPr>
          <w:p w14:paraId="603812FD"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76" w:type="dxa"/>
            <w:vAlign w:val="center"/>
          </w:tcPr>
          <w:p w14:paraId="623D5564"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036" w:type="dxa"/>
            <w:vAlign w:val="center"/>
          </w:tcPr>
          <w:p w14:paraId="6601C33B"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6CAB8978"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0BC5B509"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431" w:type="dxa"/>
            <w:vAlign w:val="center"/>
          </w:tcPr>
          <w:p w14:paraId="3ABED83C"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r>
      <w:tr w:rsidR="002442BA" w:rsidRPr="00931C40" w14:paraId="77B3A5E6" w14:textId="77777777">
        <w:trPr>
          <w:trHeight w:val="402"/>
          <w:jc w:val="center"/>
        </w:trPr>
        <w:tc>
          <w:tcPr>
            <w:tcW w:w="1689" w:type="dxa"/>
          </w:tcPr>
          <w:p w14:paraId="5E8D0388" w14:textId="77777777" w:rsidR="002442BA" w:rsidRPr="00931C40" w:rsidRDefault="002442BA">
            <w:pPr>
              <w:spacing w:before="60" w:after="60" w:line="240" w:lineRule="auto"/>
              <w:jc w:val="center"/>
              <w:rPr>
                <w:rFonts w:ascii="Söhne Kräftig" w:hAnsi="Söhne Kräftig" w:cs="Arial"/>
                <w:sz w:val="16"/>
                <w:szCs w:val="16"/>
              </w:rPr>
            </w:pPr>
            <w:r w:rsidRPr="00931C40">
              <w:rPr>
                <w:rFonts w:ascii="Söhne Kräftig" w:hAnsi="Söhne Kräftig" w:cs="Arial"/>
                <w:sz w:val="16"/>
                <w:szCs w:val="16"/>
              </w:rPr>
              <w:t>Culture</w:t>
            </w:r>
          </w:p>
        </w:tc>
        <w:tc>
          <w:tcPr>
            <w:tcW w:w="1276" w:type="dxa"/>
            <w:vAlign w:val="center"/>
          </w:tcPr>
          <w:p w14:paraId="62CD54B7"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76" w:type="dxa"/>
            <w:vAlign w:val="center"/>
          </w:tcPr>
          <w:p w14:paraId="7A37E84A"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036" w:type="dxa"/>
            <w:vAlign w:val="center"/>
          </w:tcPr>
          <w:p w14:paraId="4DD749BB"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573465AC"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102D500E"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431" w:type="dxa"/>
            <w:vAlign w:val="center"/>
          </w:tcPr>
          <w:p w14:paraId="3564D106"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r>
      <w:tr w:rsidR="002442BA" w:rsidRPr="000B06F4" w:rsidDel="00CD20F9" w14:paraId="025F45EF" w14:textId="77777777">
        <w:trPr>
          <w:trHeight w:val="402"/>
          <w:jc w:val="center"/>
        </w:trPr>
        <w:tc>
          <w:tcPr>
            <w:tcW w:w="1689" w:type="dxa"/>
          </w:tcPr>
          <w:p w14:paraId="41F056C6" w14:textId="77777777" w:rsidR="002442BA" w:rsidRPr="000B06F4" w:rsidDel="00CD20F9" w:rsidRDefault="002442BA">
            <w:pPr>
              <w:spacing w:before="60" w:after="60" w:line="240" w:lineRule="auto"/>
              <w:jc w:val="center"/>
              <w:rPr>
                <w:rFonts w:ascii="Söhne Kräftig" w:hAnsi="Söhne Kräftig" w:cs="Arial"/>
                <w:strike/>
                <w:sz w:val="16"/>
                <w:szCs w:val="16"/>
              </w:rPr>
            </w:pPr>
            <w:r w:rsidRPr="000B06F4" w:rsidDel="00CD20F9">
              <w:rPr>
                <w:rFonts w:ascii="Söhne Kräftig" w:hAnsi="Söhne Kräftig" w:cs="Arial"/>
                <w:strike/>
                <w:sz w:val="16"/>
                <w:szCs w:val="16"/>
              </w:rPr>
              <w:t>Haemagglutination (stained antigen)</w:t>
            </w:r>
          </w:p>
        </w:tc>
        <w:tc>
          <w:tcPr>
            <w:tcW w:w="1276" w:type="dxa"/>
            <w:vAlign w:val="center"/>
          </w:tcPr>
          <w:p w14:paraId="3C3DCB43"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276" w:type="dxa"/>
            <w:vAlign w:val="center"/>
          </w:tcPr>
          <w:p w14:paraId="29ABA14F"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036" w:type="dxa"/>
            <w:vAlign w:val="center"/>
          </w:tcPr>
          <w:p w14:paraId="3858109E"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247" w:type="dxa"/>
            <w:vAlign w:val="center"/>
          </w:tcPr>
          <w:p w14:paraId="25824ABA"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247" w:type="dxa"/>
            <w:vAlign w:val="center"/>
          </w:tcPr>
          <w:p w14:paraId="1279866F"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431" w:type="dxa"/>
            <w:vAlign w:val="center"/>
          </w:tcPr>
          <w:p w14:paraId="5B270107"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r>
      <w:tr w:rsidR="002442BA" w:rsidRPr="00931C40" w14:paraId="26D99676" w14:textId="77777777">
        <w:trPr>
          <w:trHeight w:val="402"/>
          <w:jc w:val="center"/>
        </w:trPr>
        <w:tc>
          <w:tcPr>
            <w:tcW w:w="1689" w:type="dxa"/>
          </w:tcPr>
          <w:p w14:paraId="1C0A93E1" w14:textId="77777777" w:rsidR="002442BA" w:rsidRPr="00931C40" w:rsidRDefault="002442BA">
            <w:pPr>
              <w:spacing w:before="60" w:after="60" w:line="240" w:lineRule="auto"/>
              <w:jc w:val="center"/>
              <w:rPr>
                <w:rFonts w:ascii="Söhne Kräftig" w:hAnsi="Söhne Kräftig" w:cs="Arial"/>
                <w:sz w:val="16"/>
                <w:szCs w:val="16"/>
              </w:rPr>
            </w:pPr>
            <w:r w:rsidRPr="00931C40">
              <w:rPr>
                <w:rFonts w:ascii="Söhne Kräftig" w:hAnsi="Söhne Kräftig" w:cs="Arial"/>
                <w:sz w:val="16"/>
                <w:szCs w:val="16"/>
              </w:rPr>
              <w:t xml:space="preserve">PCR </w:t>
            </w:r>
          </w:p>
        </w:tc>
        <w:tc>
          <w:tcPr>
            <w:tcW w:w="1276" w:type="dxa"/>
            <w:vAlign w:val="center"/>
          </w:tcPr>
          <w:p w14:paraId="5CD7DF1A"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r w:rsidRPr="00AD721D">
              <w:rPr>
                <w:rFonts w:ascii="Söhne" w:hAnsi="Söhne"/>
                <w:bCs w:val="0"/>
                <w:sz w:val="16"/>
                <w:szCs w:val="16"/>
                <w:u w:val="double"/>
                <w:lang w:val="en-GB"/>
              </w:rPr>
              <w:t>+</w:t>
            </w:r>
          </w:p>
        </w:tc>
        <w:tc>
          <w:tcPr>
            <w:tcW w:w="1276" w:type="dxa"/>
            <w:vAlign w:val="center"/>
          </w:tcPr>
          <w:p w14:paraId="6096DA69" w14:textId="77777777" w:rsidR="002442BA" w:rsidRPr="00931C40" w:rsidRDefault="002442BA">
            <w:pPr>
              <w:pStyle w:val="Tabletext"/>
              <w:spacing w:before="60" w:after="60"/>
              <w:rPr>
                <w:rFonts w:ascii="Söhne" w:hAnsi="Söhne"/>
                <w:bCs w:val="0"/>
                <w:sz w:val="16"/>
                <w:szCs w:val="16"/>
                <w:lang w:val="en-GB"/>
              </w:rPr>
            </w:pPr>
            <w:r w:rsidRPr="00AD721D">
              <w:rPr>
                <w:rFonts w:ascii="Söhne" w:hAnsi="Söhne"/>
                <w:bCs w:val="0"/>
                <w:sz w:val="16"/>
                <w:szCs w:val="16"/>
                <w:u w:val="double"/>
                <w:lang w:val="en-GB"/>
              </w:rPr>
              <w:t>–</w:t>
            </w:r>
            <w:r w:rsidRPr="00AD721D">
              <w:rPr>
                <w:rFonts w:ascii="Söhne" w:hAnsi="Söhne"/>
                <w:bCs w:val="0"/>
                <w:strike/>
                <w:sz w:val="16"/>
                <w:szCs w:val="16"/>
                <w:lang w:val="en-GB"/>
              </w:rPr>
              <w:t xml:space="preserve"> +</w:t>
            </w:r>
          </w:p>
        </w:tc>
        <w:tc>
          <w:tcPr>
            <w:tcW w:w="1036" w:type="dxa"/>
            <w:vAlign w:val="center"/>
          </w:tcPr>
          <w:p w14:paraId="1645D28D" w14:textId="77777777" w:rsidR="002442BA" w:rsidRPr="00931C40" w:rsidRDefault="002442BA">
            <w:pPr>
              <w:pStyle w:val="Tabletext"/>
              <w:spacing w:before="60" w:after="60"/>
              <w:rPr>
                <w:rFonts w:ascii="Söhne" w:hAnsi="Söhne"/>
                <w:bCs w:val="0"/>
                <w:sz w:val="16"/>
                <w:szCs w:val="16"/>
                <w:lang w:val="en-GB"/>
              </w:rPr>
            </w:pPr>
            <w:r w:rsidRPr="00AD721D">
              <w:rPr>
                <w:rFonts w:ascii="Söhne" w:hAnsi="Söhne"/>
                <w:bCs w:val="0"/>
                <w:sz w:val="16"/>
                <w:szCs w:val="16"/>
                <w:u w:val="double"/>
                <w:lang w:val="en-GB"/>
              </w:rPr>
              <w:t>++</w:t>
            </w:r>
            <w:r w:rsidRPr="00AD721D">
              <w:rPr>
                <w:rFonts w:ascii="Söhne" w:hAnsi="Söhne"/>
                <w:bCs w:val="0"/>
                <w:strike/>
                <w:sz w:val="16"/>
                <w:szCs w:val="16"/>
                <w:lang w:val="en-GB"/>
              </w:rPr>
              <w:t xml:space="preserve"> –</w:t>
            </w:r>
          </w:p>
        </w:tc>
        <w:tc>
          <w:tcPr>
            <w:tcW w:w="1247" w:type="dxa"/>
            <w:vAlign w:val="center"/>
          </w:tcPr>
          <w:p w14:paraId="0FAB2DFD"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350FF051" w14:textId="77777777" w:rsidR="002442BA" w:rsidRPr="00931C40" w:rsidRDefault="002442BA">
            <w:pPr>
              <w:pStyle w:val="Tabletext"/>
              <w:spacing w:before="60" w:after="60"/>
              <w:rPr>
                <w:rFonts w:ascii="Söhne" w:hAnsi="Söhne"/>
                <w:bCs w:val="0"/>
                <w:sz w:val="16"/>
                <w:szCs w:val="16"/>
                <w:lang w:val="en-GB"/>
              </w:rPr>
            </w:pPr>
            <w:r w:rsidRPr="00AD721D">
              <w:rPr>
                <w:rFonts w:ascii="Söhne" w:hAnsi="Söhne"/>
                <w:bCs w:val="0"/>
                <w:sz w:val="16"/>
                <w:szCs w:val="16"/>
                <w:u w:val="double"/>
                <w:lang w:val="en-GB"/>
              </w:rPr>
              <w:t>+</w:t>
            </w:r>
            <w:r w:rsidRPr="00AD721D">
              <w:rPr>
                <w:rFonts w:ascii="Söhne" w:hAnsi="Söhne"/>
                <w:bCs w:val="0"/>
                <w:strike/>
                <w:sz w:val="16"/>
                <w:szCs w:val="16"/>
                <w:lang w:val="en-GB"/>
              </w:rPr>
              <w:t xml:space="preserve"> –</w:t>
            </w:r>
          </w:p>
        </w:tc>
        <w:tc>
          <w:tcPr>
            <w:tcW w:w="1431" w:type="dxa"/>
            <w:vAlign w:val="center"/>
          </w:tcPr>
          <w:p w14:paraId="3F83301D"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r>
      <w:tr w:rsidR="002442BA" w:rsidRPr="005F6FD1" w14:paraId="0B7A25A3" w14:textId="77777777">
        <w:trPr>
          <w:trHeight w:val="402"/>
          <w:jc w:val="center"/>
        </w:trPr>
        <w:tc>
          <w:tcPr>
            <w:tcW w:w="9202" w:type="dxa"/>
            <w:gridSpan w:val="7"/>
            <w:tcBorders>
              <w:bottom w:val="single" w:sz="4" w:space="0" w:color="auto"/>
            </w:tcBorders>
            <w:shd w:val="clear" w:color="auto" w:fill="D9D9D9" w:themeFill="background1" w:themeFillShade="D9"/>
          </w:tcPr>
          <w:p w14:paraId="046E031D" w14:textId="77777777" w:rsidR="002442BA" w:rsidRPr="005F6FD1" w:rsidRDefault="002442BA">
            <w:pPr>
              <w:pStyle w:val="Tabletext"/>
              <w:rPr>
                <w:rFonts w:ascii="Söhne Kräftig" w:hAnsi="Söhne Kräftig"/>
                <w:bCs w:val="0"/>
                <w:sz w:val="16"/>
                <w:szCs w:val="16"/>
                <w:lang w:val="en-GB"/>
              </w:rPr>
            </w:pPr>
            <w:r w:rsidRPr="005F6FD1">
              <w:rPr>
                <w:rFonts w:ascii="Söhne Kräftig" w:hAnsi="Söhne Kräftig"/>
                <w:bCs w:val="0"/>
                <w:sz w:val="16"/>
                <w:szCs w:val="16"/>
                <w:u w:val="double"/>
              </w:rPr>
              <w:t>Detection of immune response</w:t>
            </w:r>
          </w:p>
        </w:tc>
      </w:tr>
      <w:tr w:rsidR="002442BA" w:rsidRPr="000B06F4" w:rsidDel="00CD20F9" w14:paraId="17BC5CB8" w14:textId="77777777">
        <w:trPr>
          <w:trHeight w:val="402"/>
          <w:jc w:val="center"/>
        </w:trPr>
        <w:tc>
          <w:tcPr>
            <w:tcW w:w="1689" w:type="dxa"/>
          </w:tcPr>
          <w:p w14:paraId="6802973C" w14:textId="77777777" w:rsidR="002442BA" w:rsidRPr="000B06F4" w:rsidDel="00CD20F9" w:rsidRDefault="002442BA">
            <w:pPr>
              <w:spacing w:before="60" w:after="60" w:line="240" w:lineRule="auto"/>
              <w:jc w:val="center"/>
              <w:rPr>
                <w:rFonts w:ascii="Söhne Kräftig" w:hAnsi="Söhne Kräftig" w:cs="Arial"/>
                <w:sz w:val="16"/>
                <w:szCs w:val="16"/>
                <w:u w:val="double"/>
              </w:rPr>
            </w:pPr>
            <w:r w:rsidRPr="000B06F4" w:rsidDel="00CD20F9">
              <w:rPr>
                <w:rFonts w:ascii="Söhne Kräftig" w:hAnsi="Söhne Kräftig" w:cs="Arial"/>
                <w:sz w:val="16"/>
                <w:szCs w:val="16"/>
                <w:u w:val="double"/>
              </w:rPr>
              <w:t>Haemagglutination (stained antigen)</w:t>
            </w:r>
          </w:p>
        </w:tc>
        <w:tc>
          <w:tcPr>
            <w:tcW w:w="1276" w:type="dxa"/>
            <w:vAlign w:val="center"/>
          </w:tcPr>
          <w:p w14:paraId="4670BB67"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276" w:type="dxa"/>
            <w:vAlign w:val="center"/>
          </w:tcPr>
          <w:p w14:paraId="6DD239C1"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036" w:type="dxa"/>
            <w:vAlign w:val="center"/>
          </w:tcPr>
          <w:p w14:paraId="34FE8B10"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247" w:type="dxa"/>
            <w:vAlign w:val="center"/>
          </w:tcPr>
          <w:p w14:paraId="2429B8A9"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247" w:type="dxa"/>
            <w:vAlign w:val="center"/>
          </w:tcPr>
          <w:p w14:paraId="6F9DE8AF"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431" w:type="dxa"/>
            <w:vAlign w:val="center"/>
          </w:tcPr>
          <w:p w14:paraId="17F471BF"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r>
      <w:tr w:rsidR="002442BA" w:rsidRPr="005F6FD1" w14:paraId="63FCD2E7" w14:textId="77777777">
        <w:trPr>
          <w:trHeight w:val="402"/>
          <w:jc w:val="center"/>
        </w:trPr>
        <w:tc>
          <w:tcPr>
            <w:tcW w:w="1689" w:type="dxa"/>
          </w:tcPr>
          <w:p w14:paraId="303DB864" w14:textId="77777777" w:rsidR="002442BA" w:rsidRPr="005F6FD1" w:rsidRDefault="002442BA">
            <w:pPr>
              <w:spacing w:before="60" w:after="60" w:line="240" w:lineRule="auto"/>
              <w:jc w:val="center"/>
              <w:rPr>
                <w:rFonts w:ascii="Söhne Kräftig" w:hAnsi="Söhne Kräftig" w:cs="Arial"/>
                <w:sz w:val="16"/>
                <w:szCs w:val="16"/>
                <w:lang w:val="en-IE"/>
              </w:rPr>
            </w:pPr>
            <w:r w:rsidRPr="00931C40">
              <w:rPr>
                <w:rFonts w:ascii="Söhne Kräftig" w:hAnsi="Söhne Kräftig" w:cs="Arial"/>
                <w:sz w:val="16"/>
                <w:szCs w:val="16"/>
              </w:rPr>
              <w:t>Tuberculin test</w:t>
            </w:r>
          </w:p>
        </w:tc>
        <w:tc>
          <w:tcPr>
            <w:tcW w:w="1276" w:type="dxa"/>
            <w:vAlign w:val="center"/>
          </w:tcPr>
          <w:p w14:paraId="4AD79AFC"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76" w:type="dxa"/>
            <w:vAlign w:val="center"/>
          </w:tcPr>
          <w:p w14:paraId="4C619A66" w14:textId="77777777" w:rsidR="002442BA" w:rsidRPr="00AD721D" w:rsidRDefault="002442BA">
            <w:pPr>
              <w:pStyle w:val="Tabletext"/>
              <w:spacing w:before="60" w:after="60"/>
              <w:rPr>
                <w:rFonts w:ascii="Söhne" w:hAnsi="Söhne"/>
                <w:bCs w:val="0"/>
                <w:sz w:val="16"/>
                <w:szCs w:val="16"/>
                <w:u w:val="double"/>
                <w:lang w:val="en-GB"/>
              </w:rPr>
            </w:pPr>
            <w:r w:rsidRPr="00931C40">
              <w:rPr>
                <w:rFonts w:ascii="Söhne" w:hAnsi="Söhne"/>
                <w:bCs w:val="0"/>
                <w:sz w:val="16"/>
                <w:szCs w:val="16"/>
                <w:lang w:val="en-GB"/>
              </w:rPr>
              <w:t>+++</w:t>
            </w:r>
          </w:p>
        </w:tc>
        <w:tc>
          <w:tcPr>
            <w:tcW w:w="1036" w:type="dxa"/>
            <w:vAlign w:val="center"/>
          </w:tcPr>
          <w:p w14:paraId="576D27A0" w14:textId="77777777" w:rsidR="002442BA" w:rsidRPr="00AD721D" w:rsidRDefault="002442BA">
            <w:pPr>
              <w:pStyle w:val="Tabletext"/>
              <w:spacing w:before="60" w:after="60"/>
              <w:rPr>
                <w:rFonts w:ascii="Söhne" w:hAnsi="Söhne"/>
                <w:bCs w:val="0"/>
                <w:sz w:val="16"/>
                <w:szCs w:val="16"/>
                <w:u w:val="double"/>
                <w:lang w:val="en-GB"/>
              </w:rPr>
            </w:pPr>
            <w:r w:rsidRPr="00931C40">
              <w:rPr>
                <w:rFonts w:ascii="Söhne" w:hAnsi="Söhne"/>
                <w:bCs w:val="0"/>
                <w:sz w:val="16"/>
                <w:szCs w:val="16"/>
                <w:lang w:val="en-GB"/>
              </w:rPr>
              <w:t>+</w:t>
            </w:r>
          </w:p>
        </w:tc>
        <w:tc>
          <w:tcPr>
            <w:tcW w:w="1247" w:type="dxa"/>
            <w:vAlign w:val="center"/>
          </w:tcPr>
          <w:p w14:paraId="11960689"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43856E57" w14:textId="77777777" w:rsidR="002442BA" w:rsidRPr="00AD721D" w:rsidRDefault="002442BA">
            <w:pPr>
              <w:pStyle w:val="Tabletext"/>
              <w:spacing w:before="60" w:after="60"/>
              <w:rPr>
                <w:rFonts w:ascii="Söhne" w:hAnsi="Söhne"/>
                <w:bCs w:val="0"/>
                <w:sz w:val="16"/>
                <w:szCs w:val="16"/>
                <w:u w:val="double"/>
                <w:lang w:val="en-GB"/>
              </w:rPr>
            </w:pPr>
            <w:r w:rsidRPr="00931C40">
              <w:rPr>
                <w:rFonts w:ascii="Söhne" w:hAnsi="Söhne"/>
                <w:bCs w:val="0"/>
                <w:sz w:val="16"/>
                <w:szCs w:val="16"/>
                <w:lang w:val="en-GB"/>
              </w:rPr>
              <w:t>++</w:t>
            </w:r>
          </w:p>
        </w:tc>
        <w:tc>
          <w:tcPr>
            <w:tcW w:w="1431" w:type="dxa"/>
            <w:vAlign w:val="center"/>
          </w:tcPr>
          <w:p w14:paraId="70E6DEC3"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r>
    </w:tbl>
    <w:p w14:paraId="7533CFB1" w14:textId="77777777" w:rsidR="002442BA" w:rsidRDefault="002442BA">
      <w:pPr>
        <w:pStyle w:val="PlainText"/>
        <w:spacing w:before="120" w:after="240"/>
        <w:jc w:val="center"/>
        <w:rPr>
          <w:rFonts w:ascii="Söhne" w:hAnsi="Söhne"/>
          <w:sz w:val="16"/>
          <w:szCs w:val="16"/>
          <w:lang w:val="en-GB"/>
        </w:rPr>
      </w:pPr>
      <w:bookmarkStart w:id="8" w:name="_Hlk87005274"/>
      <w:r w:rsidRPr="00CB7225">
        <w:rPr>
          <w:rFonts w:ascii="Söhne" w:hAnsi="Söhne" w:cs="Arial"/>
          <w:color w:val="000000"/>
          <w:sz w:val="16"/>
          <w:szCs w:val="16"/>
          <w:lang w:val="en-GB"/>
        </w:rPr>
        <w:t xml:space="preserve">Key: +++ = recommended for this purpose; ++ recommended but has limitations; </w:t>
      </w:r>
      <w:r w:rsidRPr="00CB7225">
        <w:rPr>
          <w:rFonts w:ascii="Söhne" w:hAnsi="Söhne" w:cs="Arial"/>
          <w:color w:val="000000"/>
          <w:sz w:val="16"/>
          <w:szCs w:val="16"/>
          <w:lang w:val="en-GB"/>
        </w:rPr>
        <w:br/>
        <w:t>+ = suitable in very limited circumstances</w:t>
      </w:r>
      <w:r w:rsidRPr="00CB7225">
        <w:rPr>
          <w:rFonts w:ascii="Söhne" w:hAnsi="Söhne" w:cs="Arial"/>
          <w:sz w:val="16"/>
          <w:szCs w:val="16"/>
          <w:lang w:val="en-GB"/>
        </w:rPr>
        <w:t xml:space="preserve">; </w:t>
      </w:r>
      <w:r w:rsidRPr="00CB7225">
        <w:rPr>
          <w:rFonts w:ascii="Söhne" w:hAnsi="Söhne" w:cs="Arial"/>
          <w:color w:val="000000"/>
          <w:sz w:val="16"/>
          <w:szCs w:val="16"/>
          <w:lang w:val="en-GB"/>
        </w:rPr>
        <w:t>– = not appropriate for this purpose.</w:t>
      </w:r>
      <w:bookmarkEnd w:id="8"/>
      <w:r w:rsidRPr="00CB7225">
        <w:rPr>
          <w:rFonts w:ascii="Söhne" w:hAnsi="Söhne" w:cs="Arial"/>
          <w:sz w:val="16"/>
          <w:szCs w:val="16"/>
          <w:lang w:val="en-GB"/>
        </w:rPr>
        <w:br/>
        <w:t>PCR = polymerase chain reaction.</w:t>
      </w:r>
      <w:r w:rsidRPr="00CB7225">
        <w:rPr>
          <w:rFonts w:ascii="Söhne" w:hAnsi="Söhne" w:cs="Arial"/>
          <w:sz w:val="16"/>
          <w:szCs w:val="16"/>
          <w:lang w:val="en-GB"/>
        </w:rPr>
        <w:br/>
      </w:r>
      <w:r w:rsidRPr="00CB7225">
        <w:rPr>
          <w:rFonts w:ascii="Söhne" w:hAnsi="Söhne"/>
          <w:sz w:val="16"/>
          <w:szCs w:val="16"/>
          <w:vertAlign w:val="superscript"/>
          <w:lang w:val="en-GB"/>
        </w:rPr>
        <w:t>(a)</w:t>
      </w:r>
      <w:r w:rsidRPr="00CB7225">
        <w:rPr>
          <w:rFonts w:ascii="Söhne" w:hAnsi="Söhne"/>
          <w:sz w:val="16"/>
          <w:szCs w:val="16"/>
          <w:lang w:val="en-GB"/>
        </w:rPr>
        <w:t>A combination of agent identification methods applied to the same clinical sample is recommended.</w:t>
      </w:r>
    </w:p>
    <w:p w14:paraId="5FB3A918" w14:textId="77777777" w:rsidR="002442BA" w:rsidRPr="00250324" w:rsidRDefault="002442BA">
      <w:pPr>
        <w:pStyle w:val="1"/>
        <w:spacing w:after="200"/>
      </w:pPr>
      <w:r w:rsidRPr="00250324">
        <w:t>1.</w:t>
      </w:r>
      <w:r w:rsidRPr="00250324">
        <w:tab/>
      </w:r>
      <w:r>
        <w:t>Identification</w:t>
      </w:r>
      <w:r w:rsidRPr="00250324">
        <w:t xml:space="preserve"> of the agent</w:t>
      </w:r>
    </w:p>
    <w:p w14:paraId="0A6AD7DC" w14:textId="09C71010" w:rsidR="002442BA" w:rsidRPr="00012362" w:rsidRDefault="002442BA">
      <w:pPr>
        <w:pStyle w:val="para1"/>
        <w:rPr>
          <w:lang w:val="en-GB"/>
        </w:rPr>
      </w:pPr>
      <w:r w:rsidRPr="00A81A7F">
        <w:rPr>
          <w:lang w:val="en-GB"/>
        </w:rPr>
        <w:t>If there is a characte</w:t>
      </w:r>
      <w:r w:rsidRPr="00CB7225">
        <w:rPr>
          <w:lang w:val="en-GB"/>
        </w:rPr>
        <w:t xml:space="preserve">ristic history of avian tuberculosis in a flock and typical lesions are found in birds at post-mortem, the detection of acid-fast bacilli (AFB) in smears or sections from affected organs, stained by the Ziehl–Neelsen method </w:t>
      </w:r>
      <w:r w:rsidRPr="00CB7225">
        <w:rPr>
          <w:u w:val="double"/>
          <w:lang w:val="en-GB"/>
        </w:rPr>
        <w:t>usually</w:t>
      </w:r>
      <w:r w:rsidRPr="00CB7225">
        <w:rPr>
          <w:lang w:val="en-GB"/>
        </w:rPr>
        <w:t xml:space="preserve"> is </w:t>
      </w:r>
      <w:r w:rsidRPr="00CB7225">
        <w:rPr>
          <w:strike/>
          <w:lang w:val="en-GB"/>
        </w:rPr>
        <w:t xml:space="preserve">normally </w:t>
      </w:r>
      <w:r w:rsidRPr="00CB7225">
        <w:rPr>
          <w:lang w:val="en-GB"/>
        </w:rPr>
        <w:t xml:space="preserve">sufficient to establish a diagnosis. Confirmation of </w:t>
      </w:r>
      <w:r w:rsidRPr="00CB7225">
        <w:rPr>
          <w:i/>
          <w:lang w:val="en-GB"/>
        </w:rPr>
        <w:t>M. avium</w:t>
      </w:r>
      <w:r w:rsidRPr="00CB7225">
        <w:rPr>
          <w:lang w:val="en-GB"/>
        </w:rPr>
        <w:t xml:space="preserve"> subspecies should be carried out by PCR </w:t>
      </w:r>
      <w:r w:rsidRPr="00CB7225">
        <w:rPr>
          <w:u w:val="double"/>
          <w:lang w:val="en-GB"/>
        </w:rPr>
        <w:t xml:space="preserve">or other molecular techniques (Kaevska </w:t>
      </w:r>
      <w:r w:rsidRPr="00CB7225">
        <w:rPr>
          <w:i/>
          <w:iCs/>
          <w:u w:val="double"/>
          <w:lang w:val="en-GB"/>
        </w:rPr>
        <w:t xml:space="preserve">et al., </w:t>
      </w:r>
      <w:r w:rsidRPr="00CB7225">
        <w:rPr>
          <w:u w:val="double"/>
          <w:lang w:val="en-GB"/>
        </w:rPr>
        <w:t xml:space="preserve">2010; Slana </w:t>
      </w:r>
      <w:r w:rsidRPr="00CB7225">
        <w:rPr>
          <w:i/>
          <w:iCs/>
          <w:u w:val="double"/>
          <w:lang w:val="en-GB"/>
        </w:rPr>
        <w:t xml:space="preserve">et al., </w:t>
      </w:r>
      <w:r w:rsidRPr="00CB7225">
        <w:rPr>
          <w:u w:val="double"/>
          <w:lang w:val="en-GB"/>
        </w:rPr>
        <w:t>2010)</w:t>
      </w:r>
      <w:r w:rsidRPr="00CB7225">
        <w:rPr>
          <w:lang w:val="en-GB"/>
        </w:rPr>
        <w:t xml:space="preserve">. Occasionally a case will occur, presumably </w:t>
      </w:r>
      <w:r w:rsidRPr="00CB7225">
        <w:rPr>
          <w:strike/>
          <w:lang w:val="en-GB"/>
        </w:rPr>
        <w:t xml:space="preserve">as a result of </w:t>
      </w:r>
      <w:r w:rsidRPr="00CB7225">
        <w:rPr>
          <w:u w:val="double"/>
          <w:lang w:val="en-GB"/>
        </w:rPr>
        <w:t>due to</w:t>
      </w:r>
      <w:r w:rsidRPr="00CB7225">
        <w:rPr>
          <w:lang w:val="en-GB"/>
        </w:rPr>
        <w:t xml:space="preserve"> large infecting doses giving rise to acute overwhelming disease, in which affected organs, most obviously the liver, have a ‘morocco leather’ appearance with fine greyish or yellowish mottling. </w:t>
      </w:r>
      <w:r w:rsidRPr="00CB7225">
        <w:rPr>
          <w:strike/>
          <w:lang w:val="en-GB"/>
        </w:rPr>
        <w:t xml:space="preserve">In such cases </w:t>
      </w:r>
      <w:r w:rsidRPr="00CB7225">
        <w:rPr>
          <w:lang w:val="en-GB"/>
        </w:rPr>
        <w:t xml:space="preserve">AFB may not be found </w:t>
      </w:r>
      <w:r w:rsidRPr="00CB7225">
        <w:rPr>
          <w:u w:val="double"/>
          <w:lang w:val="en-GB"/>
        </w:rPr>
        <w:t>in such cases</w:t>
      </w:r>
      <w:r w:rsidRPr="00CB7225">
        <w:rPr>
          <w:lang w:val="en-GB"/>
        </w:rPr>
        <w:t>, but careful inspection will reveal parallel bundles of brownish refractile bacilli. Prolongation of the hot carbol-fuchsin stage of Ziehl–Neelsen staining to 10 minutes will usually reveal that these are indeed AFB, with unusually high resistance to penetration of the stain.</w:t>
      </w:r>
      <w:r w:rsidR="001838A2" w:rsidRPr="001838A2">
        <w:rPr>
          <w:lang w:val="en-IE"/>
        </w:rPr>
        <w:t xml:space="preserve"> </w:t>
      </w:r>
      <w:r w:rsidRPr="00CB7225">
        <w:rPr>
          <w:strike/>
          <w:lang w:val="en-GB"/>
        </w:rPr>
        <w:t xml:space="preserve">Recently, </w:t>
      </w:r>
      <w:r w:rsidRPr="00CB7225">
        <w:rPr>
          <w:lang w:val="en-GB"/>
        </w:rPr>
        <w:t>DNA probes</w:t>
      </w:r>
      <w:r w:rsidRPr="00CB7225">
        <w:rPr>
          <w:strike/>
          <w:lang w:val="en-GB"/>
        </w:rPr>
        <w:t xml:space="preserve"> and</w:t>
      </w:r>
      <w:r w:rsidRPr="00CB7225">
        <w:rPr>
          <w:lang w:val="en-GB"/>
        </w:rPr>
        <w:t>, polymerase chain reaction (PCR)</w:t>
      </w:r>
      <w:r w:rsidRPr="00CB7225">
        <w:rPr>
          <w:u w:val="double"/>
          <w:lang w:val="en-GB"/>
        </w:rPr>
        <w:t>, and WGS</w:t>
      </w:r>
      <w:r w:rsidRPr="00CB7225">
        <w:rPr>
          <w:lang w:val="en-GB"/>
        </w:rPr>
        <w:t xml:space="preserve"> techniques have been used to identify the agent at the species and subspecies level specifically. </w:t>
      </w:r>
      <w:r w:rsidR="003A1D27" w:rsidRPr="003E759F">
        <w:rPr>
          <w:highlight w:val="yellow"/>
          <w:u w:val="double"/>
          <w:lang w:val="en-GB"/>
        </w:rPr>
        <w:t xml:space="preserve">Matrix-assisted laser desorption ionisation-time of flight mass spectrometry </w:t>
      </w:r>
      <w:r w:rsidR="003A1D27" w:rsidRPr="003E759F">
        <w:rPr>
          <w:i/>
          <w:iCs/>
          <w:highlight w:val="yellow"/>
          <w:u w:val="double"/>
          <w:lang w:val="en-GB"/>
        </w:rPr>
        <w:t>(</w:t>
      </w:r>
      <w:r w:rsidR="003A1D27" w:rsidRPr="003E759F">
        <w:rPr>
          <w:highlight w:val="yellow"/>
          <w:u w:val="double"/>
          <w:lang w:val="en-GB"/>
        </w:rPr>
        <w:t>MALDI-TOF MS</w:t>
      </w:r>
      <w:r w:rsidR="003A1D27" w:rsidRPr="003E759F">
        <w:rPr>
          <w:i/>
          <w:iCs/>
          <w:highlight w:val="yellow"/>
          <w:u w:val="double"/>
          <w:lang w:val="en-GB"/>
        </w:rPr>
        <w:t xml:space="preserve">) </w:t>
      </w:r>
      <w:r w:rsidR="003A1D27" w:rsidRPr="003E759F">
        <w:rPr>
          <w:highlight w:val="yellow"/>
          <w:u w:val="double"/>
          <w:lang w:val="en-IE"/>
        </w:rPr>
        <w:t>is a valuable tool as w</w:t>
      </w:r>
      <w:r w:rsidR="003A1D27" w:rsidRPr="00C11D8E">
        <w:rPr>
          <w:highlight w:val="yellow"/>
          <w:u w:val="double"/>
          <w:lang w:val="en-IE"/>
        </w:rPr>
        <w:t xml:space="preserve">ell (Fernández-Esgueva </w:t>
      </w:r>
      <w:r w:rsidR="003A1D27" w:rsidRPr="00C11D8E">
        <w:rPr>
          <w:i/>
          <w:iCs/>
          <w:highlight w:val="yellow"/>
          <w:u w:val="double"/>
          <w:lang w:val="en-IE"/>
        </w:rPr>
        <w:t xml:space="preserve">et al., </w:t>
      </w:r>
      <w:r w:rsidR="003A1D27" w:rsidRPr="00C11D8E">
        <w:rPr>
          <w:highlight w:val="yellow"/>
          <w:u w:val="double"/>
          <w:lang w:val="en-IE"/>
        </w:rPr>
        <w:t>2021)</w:t>
      </w:r>
      <w:r w:rsidR="003A1D27" w:rsidRPr="003A1D27">
        <w:rPr>
          <w:highlight w:val="yellow"/>
          <w:u w:val="double"/>
          <w:lang w:val="en-IE"/>
        </w:rPr>
        <w:t>.</w:t>
      </w:r>
      <w:r w:rsidR="003A1D27">
        <w:rPr>
          <w:u w:val="double"/>
          <w:lang w:val="en-IE"/>
        </w:rPr>
        <w:t xml:space="preserve"> </w:t>
      </w:r>
      <w:r w:rsidRPr="00CB7225">
        <w:rPr>
          <w:lang w:val="en-GB"/>
        </w:rPr>
        <w:t xml:space="preserve">Traditionally, </w:t>
      </w:r>
      <w:r w:rsidRPr="00CB7225">
        <w:rPr>
          <w:i/>
          <w:lang w:val="en-GB"/>
        </w:rPr>
        <w:t>M. a. avium</w:t>
      </w:r>
      <w:r w:rsidRPr="00CB7225">
        <w:rPr>
          <w:lang w:val="en-GB"/>
        </w:rPr>
        <w:t xml:space="preserve"> is separated from common nonchromogenic slow-growing organisms by their ability to grow at 42°C (</w:t>
      </w:r>
      <w:r w:rsidRPr="00CB7225">
        <w:rPr>
          <w:i/>
          <w:iCs/>
          <w:lang w:val="en-GB"/>
        </w:rPr>
        <w:t>M. a. avium</w:t>
      </w:r>
      <w:r w:rsidRPr="00CB7225">
        <w:rPr>
          <w:lang w:val="en-GB"/>
        </w:rPr>
        <w:t xml:space="preserve">). </w:t>
      </w:r>
      <w:r w:rsidR="000E7E02" w:rsidRPr="001930B3">
        <w:rPr>
          <w:highlight w:val="yellow"/>
          <w:u w:val="double"/>
          <w:lang w:val="en-GB"/>
        </w:rPr>
        <w:t>The method has limited value, as other species are able to grow at 42°C.</w:t>
      </w:r>
      <w:r w:rsidR="000E7E02" w:rsidRPr="001930B3">
        <w:rPr>
          <w:lang w:val="en-GB"/>
        </w:rPr>
        <w:t xml:space="preserve"> </w:t>
      </w:r>
      <w:r w:rsidRPr="00CB7225">
        <w:rPr>
          <w:i/>
          <w:iCs/>
          <w:lang w:val="en-GB"/>
        </w:rPr>
        <w:t>Mycobacterium genavense</w:t>
      </w:r>
      <w:r w:rsidRPr="00CB7225">
        <w:rPr>
          <w:lang w:val="en-GB"/>
        </w:rPr>
        <w:t xml:space="preserve"> is particularly fastidious and has </w:t>
      </w:r>
      <w:r w:rsidRPr="00CB7225">
        <w:rPr>
          <w:strike/>
          <w:lang w:val="en-GB"/>
        </w:rPr>
        <w:t xml:space="preserve">special </w:t>
      </w:r>
      <w:r w:rsidRPr="00CB7225">
        <w:rPr>
          <w:u w:val="double"/>
          <w:lang w:val="en-GB"/>
        </w:rPr>
        <w:t>unique</w:t>
      </w:r>
      <w:r w:rsidRPr="00CB7225">
        <w:rPr>
          <w:lang w:val="en-GB"/>
        </w:rPr>
        <w:t xml:space="preserve"> requirements for growth and identification (Shitaye </w:t>
      </w:r>
      <w:r w:rsidRPr="00CB7225">
        <w:rPr>
          <w:i/>
          <w:lang w:val="en-GB"/>
        </w:rPr>
        <w:t>et al.,</w:t>
      </w:r>
      <w:r w:rsidRPr="00CB7225">
        <w:rPr>
          <w:lang w:val="en-GB"/>
        </w:rPr>
        <w:t xml:space="preserve"> 2010).</w:t>
      </w:r>
      <w:r w:rsidR="00012362">
        <w:rPr>
          <w:lang w:val="en-GB"/>
        </w:rPr>
        <w:t xml:space="preserve"> </w:t>
      </w:r>
    </w:p>
    <w:p w14:paraId="3FE7DA1B" w14:textId="77777777" w:rsidR="002442BA" w:rsidRPr="00250324" w:rsidRDefault="002442BA">
      <w:pPr>
        <w:pStyle w:val="11"/>
      </w:pPr>
      <w:r w:rsidRPr="00250324">
        <w:t>1.1.</w:t>
      </w:r>
      <w:r w:rsidRPr="00250324">
        <w:tab/>
        <w:t>Culture</w:t>
      </w:r>
    </w:p>
    <w:p w14:paraId="3CA706B7" w14:textId="77777777" w:rsidR="002442BA" w:rsidRDefault="002442BA">
      <w:pPr>
        <w:pStyle w:val="11Para"/>
      </w:pPr>
      <w:r w:rsidRPr="00250324">
        <w:t>If</w:t>
      </w:r>
      <w:r w:rsidRPr="000B06F4">
        <w:t xml:space="preserve"> there is</w:t>
      </w:r>
      <w:r w:rsidRPr="00250324">
        <w:t xml:space="preserve"> a characteristic flock history and suggestive lesions are found at necropsy</w:t>
      </w:r>
      <w:r w:rsidRPr="000B06F4">
        <w:t xml:space="preserve">, but </w:t>
      </w:r>
      <w:r>
        <w:t>no</w:t>
      </w:r>
      <w:r w:rsidRPr="00250324">
        <w:t xml:space="preserve"> AFB are seen in smears or sections</w:t>
      </w:r>
      <w:r>
        <w:t>, an</w:t>
      </w:r>
      <w:r w:rsidRPr="00250324">
        <w:t xml:space="preserve"> attempt must be made to isolate the causative organism from the necropsy material. </w:t>
      </w:r>
      <w:r w:rsidRPr="008E6043">
        <w:rPr>
          <w:u w:val="double"/>
        </w:rPr>
        <w:t>The</w:t>
      </w:r>
      <w:r>
        <w:t xml:space="preserve"> liver</w:t>
      </w:r>
      <w:r w:rsidRPr="00250324">
        <w:t xml:space="preserve"> or spleen is usually the best organ to use, but if the carcass is decomposed, bone marrow may prove more satisfactory as it could be less contaminated. As with </w:t>
      </w:r>
      <w:r w:rsidRPr="004509BF">
        <w:rPr>
          <w:u w:val="double"/>
        </w:rPr>
        <w:t>the</w:t>
      </w:r>
      <w:r>
        <w:t xml:space="preserve"> </w:t>
      </w:r>
      <w:r w:rsidRPr="00250324">
        <w:t xml:space="preserve">culture of </w:t>
      </w:r>
      <w:r w:rsidRPr="00250324">
        <w:rPr>
          <w:i/>
        </w:rPr>
        <w:t>M.</w:t>
      </w:r>
      <w:r>
        <w:rPr>
          <w:i/>
        </w:rPr>
        <w:t> </w:t>
      </w:r>
      <w:r w:rsidRPr="00250324">
        <w:rPr>
          <w:i/>
        </w:rPr>
        <w:t>bovis</w:t>
      </w:r>
      <w:r w:rsidRPr="00250324">
        <w:t>, non-sterile specimens need to be processed with detergent, alkali</w:t>
      </w:r>
      <w:r>
        <w:t>,</w:t>
      </w:r>
      <w:r w:rsidRPr="00250324">
        <w:t xml:space="preserve"> or acid to eliminate rapidly growing microorganisms before culture (see Chapter </w:t>
      </w:r>
      <w:r>
        <w:t>3</w:t>
      </w:r>
      <w:r w:rsidRPr="00250324">
        <w:t>.</w:t>
      </w:r>
      <w:r>
        <w:t>1.13</w:t>
      </w:r>
      <w:r w:rsidRPr="00250324">
        <w:t xml:space="preserve"> </w:t>
      </w:r>
      <w:r w:rsidRPr="00876A5E">
        <w:rPr>
          <w:i/>
        </w:rPr>
        <w:t>Mammalian tuberculosis</w:t>
      </w:r>
      <w:r>
        <w:rPr>
          <w:i/>
        </w:rPr>
        <w:t xml:space="preserve"> </w:t>
      </w:r>
      <w:r w:rsidRPr="00876A5E">
        <w:rPr>
          <w:iCs/>
        </w:rPr>
        <w:t>[</w:t>
      </w:r>
      <w:r w:rsidRPr="00876A5E">
        <w:rPr>
          <w:i/>
        </w:rPr>
        <w:t>infection with</w:t>
      </w:r>
      <w:r>
        <w:rPr>
          <w:i/>
        </w:rPr>
        <w:t xml:space="preserve"> </w:t>
      </w:r>
      <w:r w:rsidRPr="00876A5E">
        <w:rPr>
          <w:iCs/>
        </w:rPr>
        <w:t>Mycobacterium tuberculosis</w:t>
      </w:r>
      <w:r>
        <w:rPr>
          <w:i/>
        </w:rPr>
        <w:t xml:space="preserve"> </w:t>
      </w:r>
      <w:r w:rsidRPr="00876A5E">
        <w:rPr>
          <w:i/>
        </w:rPr>
        <w:t>complex</w:t>
      </w:r>
      <w:r w:rsidRPr="00876A5E">
        <w:rPr>
          <w:iCs/>
        </w:rPr>
        <w:t>]</w:t>
      </w:r>
      <w:r w:rsidRPr="00250324">
        <w:t xml:space="preserve">). </w:t>
      </w:r>
      <w:r w:rsidRPr="00250324">
        <w:rPr>
          <w:i/>
          <w:iCs/>
        </w:rPr>
        <w:t>Mycobacterium a. avium</w:t>
      </w:r>
      <w:r w:rsidRPr="00250324">
        <w:t xml:space="preserve"> grows best on media such as Lowenstein–Jensen, Herrold’s medium, Middlebrook 7H10</w:t>
      </w:r>
      <w:r w:rsidRPr="004509BF">
        <w:rPr>
          <w:strike/>
        </w:rPr>
        <w:t xml:space="preserve"> and</w:t>
      </w:r>
      <w:r>
        <w:t>,</w:t>
      </w:r>
      <w:r w:rsidRPr="00250324">
        <w:t xml:space="preserve"> 7H11</w:t>
      </w:r>
      <w:r>
        <w:t>,</w:t>
      </w:r>
      <w:r w:rsidRPr="00250324">
        <w:t xml:space="preserve"> or Coletsos, with 1% sodium pyruvate added. It</w:t>
      </w:r>
      <w:r>
        <w:t xml:space="preserve"> </w:t>
      </w:r>
      <w:r w:rsidRPr="004509BF">
        <w:rPr>
          <w:strike/>
        </w:rPr>
        <w:t>may occasionally be</w:t>
      </w:r>
      <w:r>
        <w:rPr>
          <w:strike/>
        </w:rPr>
        <w:t xml:space="preserve"> </w:t>
      </w:r>
      <w:r w:rsidRPr="004509BF">
        <w:rPr>
          <w:u w:val="double"/>
        </w:rPr>
        <w:t>is</w:t>
      </w:r>
      <w:r w:rsidRPr="00250324">
        <w:t xml:space="preserve"> necessary to incorporate mycobactin</w:t>
      </w:r>
      <w:r>
        <w:t xml:space="preserve"> </w:t>
      </w:r>
      <w:r w:rsidRPr="004509BF">
        <w:rPr>
          <w:u w:val="double"/>
        </w:rPr>
        <w:t>J</w:t>
      </w:r>
      <w:r w:rsidRPr="00250324">
        <w:t xml:space="preserve">, as it is used </w:t>
      </w:r>
      <w:r w:rsidRPr="004509BF">
        <w:rPr>
          <w:strike/>
        </w:rPr>
        <w:t>for the isolation of</w:t>
      </w:r>
      <w:r>
        <w:rPr>
          <w:strike/>
        </w:rPr>
        <w:t xml:space="preserve"> </w:t>
      </w:r>
      <w:r w:rsidRPr="004509BF">
        <w:rPr>
          <w:u w:val="double"/>
        </w:rPr>
        <w:t>to isolate</w:t>
      </w:r>
      <w:r w:rsidRPr="00250324">
        <w:t xml:space="preserve"> </w:t>
      </w:r>
      <w:r w:rsidRPr="00250324">
        <w:rPr>
          <w:i/>
          <w:iCs/>
        </w:rPr>
        <w:t>M. </w:t>
      </w:r>
      <w:r w:rsidRPr="004509BF">
        <w:rPr>
          <w:i/>
          <w:iCs/>
          <w:strike/>
        </w:rPr>
        <w:t>a</w:t>
      </w:r>
      <w:r w:rsidRPr="004509BF">
        <w:rPr>
          <w:iCs/>
          <w:strike/>
        </w:rPr>
        <w:t>.</w:t>
      </w:r>
      <w:r w:rsidRPr="004509BF">
        <w:rPr>
          <w:i/>
          <w:iCs/>
          <w:strike/>
        </w:rPr>
        <w:t> paratuberculosis</w:t>
      </w:r>
      <w:r>
        <w:rPr>
          <w:i/>
          <w:iCs/>
          <w:strike/>
        </w:rPr>
        <w:t xml:space="preserve"> </w:t>
      </w:r>
      <w:r w:rsidRPr="004509BF">
        <w:rPr>
          <w:i/>
          <w:iCs/>
          <w:u w:val="double"/>
        </w:rPr>
        <w:t>genavense</w:t>
      </w:r>
      <w:r w:rsidRPr="00250324">
        <w:t xml:space="preserve"> and </w:t>
      </w:r>
      <w:r w:rsidRPr="00250324">
        <w:rPr>
          <w:i/>
          <w:iCs/>
        </w:rPr>
        <w:t>M. a. silvaticum.</w:t>
      </w:r>
      <w:r w:rsidRPr="00250324">
        <w:t xml:space="preserve"> </w:t>
      </w:r>
      <w:r w:rsidRPr="004509BF">
        <w:rPr>
          <w:strike/>
        </w:rPr>
        <w:t xml:space="preserve">Growth may be confined to the edge of the condensation water. </w:t>
      </w:r>
      <w:r w:rsidRPr="00250324">
        <w:t xml:space="preserve">Cultures should be incubated for at least </w:t>
      </w:r>
      <w:r w:rsidRPr="004509BF">
        <w:rPr>
          <w:strike/>
        </w:rPr>
        <w:t>8</w:t>
      </w:r>
      <w:r>
        <w:rPr>
          <w:strike/>
        </w:rPr>
        <w:t xml:space="preserve"> </w:t>
      </w:r>
      <w:r w:rsidRPr="004509BF">
        <w:rPr>
          <w:u w:val="double"/>
        </w:rPr>
        <w:t>12</w:t>
      </w:r>
      <w:r w:rsidRPr="00250324">
        <w:t> weeks</w:t>
      </w:r>
      <w:r w:rsidRPr="00CA5177">
        <w:rPr>
          <w:u w:val="double"/>
        </w:rPr>
        <w:t>, less if using liquid media</w:t>
      </w:r>
      <w:r>
        <w:t>.</w:t>
      </w:r>
      <w:r w:rsidRPr="00250324">
        <w:t xml:space="preserve"> Typically</w:t>
      </w:r>
      <w:r>
        <w:t>,</w:t>
      </w:r>
      <w:r w:rsidRPr="00250324">
        <w:t xml:space="preserve"> </w:t>
      </w:r>
      <w:r w:rsidRPr="00250324">
        <w:rPr>
          <w:i/>
        </w:rPr>
        <w:t>M. </w:t>
      </w:r>
      <w:r w:rsidRPr="00250324">
        <w:rPr>
          <w:i/>
          <w:iCs/>
        </w:rPr>
        <w:t>a</w:t>
      </w:r>
      <w:r w:rsidRPr="00250324">
        <w:rPr>
          <w:iCs/>
        </w:rPr>
        <w:t>.</w:t>
      </w:r>
      <w:r w:rsidRPr="00250324">
        <w:rPr>
          <w:i/>
          <w:iCs/>
        </w:rPr>
        <w:t> </w:t>
      </w:r>
      <w:r w:rsidRPr="00250324">
        <w:rPr>
          <w:i/>
        </w:rPr>
        <w:t>avium</w:t>
      </w:r>
      <w:r w:rsidRPr="00250324">
        <w:t xml:space="preserve"> produces ‘smooth’ colonies within 2–4 weeks; rough variants </w:t>
      </w:r>
      <w:r w:rsidRPr="00CA5177">
        <w:rPr>
          <w:strike/>
        </w:rPr>
        <w:t xml:space="preserve">do </w:t>
      </w:r>
      <w:r w:rsidRPr="00250324">
        <w:t xml:space="preserve">occur. Shorter incubation times can be achieved using the liquid culture </w:t>
      </w:r>
      <w:r w:rsidRPr="00B92D35">
        <w:rPr>
          <w:strike/>
          <w:highlight w:val="yellow"/>
        </w:rPr>
        <w:t>BACTEC</w:t>
      </w:r>
      <w:r w:rsidRPr="00B92D35">
        <w:rPr>
          <w:strike/>
        </w:rPr>
        <w:t xml:space="preserve"> </w:t>
      </w:r>
      <w:r w:rsidRPr="00250324">
        <w:t xml:space="preserve">system or </w:t>
      </w:r>
      <w:r w:rsidRPr="009F3ABF">
        <w:rPr>
          <w:u w:val="double"/>
        </w:rPr>
        <w:t>the</w:t>
      </w:r>
      <w:r>
        <w:t xml:space="preserve"> </w:t>
      </w:r>
      <w:r w:rsidRPr="00250324">
        <w:t xml:space="preserve">automated fluorescent </w:t>
      </w:r>
      <w:r w:rsidRPr="00B92D35">
        <w:rPr>
          <w:strike/>
          <w:highlight w:val="yellow"/>
        </w:rPr>
        <w:t>MGIT 960</w:t>
      </w:r>
      <w:r w:rsidRPr="00B92D35">
        <w:rPr>
          <w:strike/>
        </w:rPr>
        <w:t xml:space="preserve"> </w:t>
      </w:r>
      <w:r w:rsidRPr="00250324">
        <w:t xml:space="preserve">culture system. </w:t>
      </w:r>
      <w:r w:rsidRPr="00250324">
        <w:rPr>
          <w:i/>
        </w:rPr>
        <w:t>Mycobacterium a. avium</w:t>
      </w:r>
      <w:r w:rsidRPr="00250324">
        <w:t xml:space="preserve"> can also be detected in </w:t>
      </w:r>
      <w:r w:rsidRPr="009F3ABF">
        <w:rPr>
          <w:strike/>
        </w:rPr>
        <w:t xml:space="preserve">massively </w:t>
      </w:r>
      <w:r w:rsidRPr="00250324">
        <w:t>infected tissue by a conventional PCR, which also</w:t>
      </w:r>
      <w:r>
        <w:t xml:space="preserve"> </w:t>
      </w:r>
      <w:r w:rsidRPr="009F3ABF">
        <w:rPr>
          <w:strike/>
        </w:rPr>
        <w:t>allows acceleration of the</w:t>
      </w:r>
      <w:r>
        <w:rPr>
          <w:strike/>
        </w:rPr>
        <w:t xml:space="preserve"> </w:t>
      </w:r>
      <w:r w:rsidRPr="009F3ABF">
        <w:rPr>
          <w:u w:val="double"/>
        </w:rPr>
        <w:t>accelerates</w:t>
      </w:r>
      <w:r w:rsidRPr="00250324">
        <w:t xml:space="preserve"> pathogen </w:t>
      </w:r>
      <w:r w:rsidRPr="00F75ABD">
        <w:rPr>
          <w:u w:val="double"/>
        </w:rPr>
        <w:t>detection and</w:t>
      </w:r>
      <w:r>
        <w:t xml:space="preserve"> </w:t>
      </w:r>
      <w:r w:rsidRPr="00250324">
        <w:t>identification (</w:t>
      </w:r>
      <w:r w:rsidRPr="005D04C0">
        <w:t xml:space="preserve">Moravkova </w:t>
      </w:r>
      <w:r w:rsidRPr="005D04C0">
        <w:rPr>
          <w:i/>
        </w:rPr>
        <w:t>et al.,</w:t>
      </w:r>
      <w:r w:rsidRPr="005D04C0">
        <w:t xml:space="preserve"> 2008). </w:t>
      </w:r>
      <w:r w:rsidRPr="005D04C0">
        <w:rPr>
          <w:strike/>
        </w:rPr>
        <w:t xml:space="preserve">Currently, </w:t>
      </w:r>
      <w:r w:rsidRPr="005D04C0">
        <w:t xml:space="preserve">Direct detection and quantification of </w:t>
      </w:r>
      <w:r w:rsidRPr="005D04C0">
        <w:rPr>
          <w:i/>
        </w:rPr>
        <w:t>M. a. avium</w:t>
      </w:r>
      <w:r w:rsidRPr="005D04C0">
        <w:t xml:space="preserve"> using IS</w:t>
      </w:r>
      <w:r w:rsidRPr="005D04C0">
        <w:rPr>
          <w:i/>
        </w:rPr>
        <w:t>901</w:t>
      </w:r>
      <w:r w:rsidRPr="005D04C0">
        <w:t xml:space="preserve"> quantitative real-time PCR can be considered </w:t>
      </w:r>
      <w:r w:rsidRPr="005D04C0">
        <w:rPr>
          <w:strike/>
        </w:rPr>
        <w:t xml:space="preserve">as </w:t>
      </w:r>
      <w:r w:rsidRPr="005D04C0">
        <w:t xml:space="preserve">the </w:t>
      </w:r>
      <w:r w:rsidRPr="005D04C0">
        <w:rPr>
          <w:strike/>
        </w:rPr>
        <w:t xml:space="preserve">best </w:t>
      </w:r>
      <w:r w:rsidRPr="005D04C0">
        <w:rPr>
          <w:u w:val="double"/>
        </w:rPr>
        <w:t>fast and inexpensive</w:t>
      </w:r>
      <w:r w:rsidRPr="005D04C0">
        <w:t xml:space="preserve"> method </w:t>
      </w:r>
      <w:r w:rsidRPr="005D04C0">
        <w:rPr>
          <w:strike/>
        </w:rPr>
        <w:t xml:space="preserve">(despite its rather high cost per test) </w:t>
      </w:r>
      <w:r w:rsidRPr="005D04C0">
        <w:t xml:space="preserve">(Kaevska </w:t>
      </w:r>
      <w:r w:rsidRPr="005D04C0">
        <w:rPr>
          <w:i/>
        </w:rPr>
        <w:t>et al.,</w:t>
      </w:r>
      <w:r w:rsidRPr="005D04C0">
        <w:t xml:space="preserve"> 2010; Slana </w:t>
      </w:r>
      <w:r w:rsidRPr="005D04C0">
        <w:rPr>
          <w:i/>
        </w:rPr>
        <w:t>et al.,</w:t>
      </w:r>
      <w:r w:rsidRPr="005D04C0">
        <w:t xml:space="preserve"> 2010). </w:t>
      </w:r>
    </w:p>
    <w:p w14:paraId="6EB96A34" w14:textId="77777777" w:rsidR="002442BA" w:rsidRPr="00721CC9" w:rsidRDefault="002442BA">
      <w:pPr>
        <w:pStyle w:val="11Para"/>
        <w:rPr>
          <w:u w:val="double"/>
        </w:rPr>
      </w:pPr>
      <w:r w:rsidRPr="005D04C0">
        <w:lastRenderedPageBreak/>
        <w:t xml:space="preserve">For </w:t>
      </w:r>
      <w:r w:rsidRPr="005D04C0">
        <w:rPr>
          <w:i/>
        </w:rPr>
        <w:t>M. genavense</w:t>
      </w:r>
      <w:r w:rsidRPr="005D04C0">
        <w:t xml:space="preserve">, the optimal </w:t>
      </w:r>
      <w:r w:rsidRPr="005D04C0">
        <w:rPr>
          <w:u w:val="double"/>
        </w:rPr>
        <w:t>medium is liquid media supplemented with Mycobactin J (an iron</w:t>
      </w:r>
      <w:r>
        <w:rPr>
          <w:u w:val="double"/>
        </w:rPr>
        <w:t xml:space="preserve"> chelator</w:t>
      </w:r>
      <w:r w:rsidRPr="005D04C0">
        <w:rPr>
          <w:u w:val="double"/>
        </w:rPr>
        <w:t>) and then plated onto a</w:t>
      </w:r>
      <w:r w:rsidRPr="005D04C0">
        <w:t xml:space="preserve"> solid medium </w:t>
      </w:r>
      <w:r w:rsidRPr="005D04C0">
        <w:rPr>
          <w:strike/>
        </w:rPr>
        <w:t xml:space="preserve">is </w:t>
      </w:r>
      <w:r w:rsidRPr="005D04C0">
        <w:rPr>
          <w:u w:val="double"/>
        </w:rPr>
        <w:t>such as</w:t>
      </w:r>
      <w:r w:rsidRPr="005D04C0">
        <w:t xml:space="preserve"> Middlebrook 7H11</w:t>
      </w:r>
      <w:r w:rsidRPr="005D04C0">
        <w:rPr>
          <w:strike/>
        </w:rPr>
        <w:t xml:space="preserve"> medium acidified to pH 6 and supplemented with blood and charcoal (Realini </w:t>
      </w:r>
      <w:r w:rsidRPr="005D04C0">
        <w:rPr>
          <w:i/>
          <w:strike/>
        </w:rPr>
        <w:t>et al</w:t>
      </w:r>
      <w:r w:rsidRPr="005D04C0">
        <w:rPr>
          <w:strike/>
        </w:rPr>
        <w:t>., 1999)</w:t>
      </w:r>
      <w:r w:rsidRPr="005D04C0">
        <w:t xml:space="preserve">. The incubation period at 37°C </w:t>
      </w:r>
      <w:r w:rsidRPr="005D04C0">
        <w:rPr>
          <w:u w:val="double"/>
        </w:rPr>
        <w:t>with 5–7% CO</w:t>
      </w:r>
      <w:r w:rsidRPr="005D04C0">
        <w:rPr>
          <w:u w:val="double"/>
          <w:vertAlign w:val="subscript"/>
        </w:rPr>
        <w:t>2</w:t>
      </w:r>
      <w:r w:rsidRPr="005D04C0">
        <w:t xml:space="preserve"> should be extended for at least </w:t>
      </w:r>
      <w:r w:rsidRPr="005D04C0">
        <w:rPr>
          <w:strike/>
        </w:rPr>
        <w:t xml:space="preserve">6 months </w:t>
      </w:r>
      <w:r w:rsidRPr="005D04C0">
        <w:rPr>
          <w:u w:val="double"/>
        </w:rPr>
        <w:t>42 days. If samples are directly plated onto solid media, plates should be held for at least 12 weeks. Bacterial growth should be prepared in a smear and stained using an acid-fast stain. All acid-fast organisms should be identifie</w:t>
      </w:r>
      <w:r w:rsidRPr="00721CC9">
        <w:rPr>
          <w:u w:val="double"/>
        </w:rPr>
        <w:t>d using MALDI-TOF (</w:t>
      </w:r>
      <w:bookmarkStart w:id="9" w:name="_Hlk77869046"/>
      <w:r w:rsidRPr="00721CC9">
        <w:rPr>
          <w:rStyle w:val="title-text"/>
          <w:u w:val="double"/>
        </w:rPr>
        <w:t>matrix assisted laser desorption ionisation</w:t>
      </w:r>
      <w:r>
        <w:rPr>
          <w:rStyle w:val="title-text"/>
          <w:u w:val="double"/>
        </w:rPr>
        <w:t>–</w:t>
      </w:r>
      <w:r w:rsidRPr="00721CC9">
        <w:rPr>
          <w:rStyle w:val="title-text"/>
          <w:u w:val="double"/>
        </w:rPr>
        <w:t>time of flight</w:t>
      </w:r>
      <w:bookmarkEnd w:id="9"/>
      <w:r w:rsidRPr="00721CC9">
        <w:rPr>
          <w:rStyle w:val="title-text"/>
          <w:u w:val="double"/>
        </w:rPr>
        <w:t xml:space="preserve"> </w:t>
      </w:r>
      <w:r>
        <w:rPr>
          <w:rStyle w:val="title-text"/>
          <w:u w:val="double"/>
        </w:rPr>
        <w:t>[</w:t>
      </w:r>
      <w:r w:rsidRPr="00721CC9">
        <w:rPr>
          <w:rStyle w:val="title-text"/>
          <w:u w:val="double"/>
        </w:rPr>
        <w:t>mass spectrometry</w:t>
      </w:r>
      <w:r>
        <w:rPr>
          <w:rStyle w:val="title-text"/>
          <w:u w:val="double"/>
        </w:rPr>
        <w:t>]</w:t>
      </w:r>
      <w:r w:rsidRPr="00721CC9">
        <w:rPr>
          <w:u w:val="double"/>
        </w:rPr>
        <w:t xml:space="preserve">) or PCR (Buckwalter </w:t>
      </w:r>
      <w:r w:rsidRPr="00721CC9">
        <w:rPr>
          <w:i/>
          <w:iCs/>
          <w:u w:val="double"/>
        </w:rPr>
        <w:t xml:space="preserve">et al., </w:t>
      </w:r>
      <w:r w:rsidRPr="00721CC9">
        <w:rPr>
          <w:u w:val="double"/>
        </w:rPr>
        <w:t xml:space="preserve">2016; Hall </w:t>
      </w:r>
      <w:r w:rsidRPr="00721CC9">
        <w:rPr>
          <w:i/>
          <w:iCs/>
          <w:u w:val="double"/>
        </w:rPr>
        <w:t xml:space="preserve">et al., </w:t>
      </w:r>
      <w:r w:rsidRPr="00721CC9">
        <w:rPr>
          <w:u w:val="double"/>
        </w:rPr>
        <w:t xml:space="preserve">2003; Shitaye </w:t>
      </w:r>
      <w:r w:rsidRPr="00721CC9">
        <w:rPr>
          <w:i/>
          <w:u w:val="double"/>
        </w:rPr>
        <w:t>et al.</w:t>
      </w:r>
      <w:r w:rsidRPr="00721CC9">
        <w:rPr>
          <w:u w:val="double"/>
        </w:rPr>
        <w:t>, 2010).</w:t>
      </w:r>
    </w:p>
    <w:p w14:paraId="5A2C30EB" w14:textId="63BF1003" w:rsidR="002442BA" w:rsidRDefault="002442BA">
      <w:pPr>
        <w:pStyle w:val="para1"/>
        <w:ind w:left="851"/>
        <w:rPr>
          <w:lang w:val="en-GB"/>
        </w:rPr>
      </w:pPr>
      <w:r w:rsidRPr="00CB7225">
        <w:rPr>
          <w:lang w:val="en-GB"/>
        </w:rPr>
        <w:t xml:space="preserve">Typing of mycobacteria to the species and subspecies level requires a specialised laboratory. Conventional biochemical tests for species identification are lengthy and fail to distinguish between </w:t>
      </w:r>
      <w:r w:rsidRPr="00CB7225">
        <w:rPr>
          <w:i/>
          <w:lang w:val="en-GB"/>
        </w:rPr>
        <w:t>M. avium</w:t>
      </w:r>
      <w:r w:rsidRPr="00CB7225">
        <w:rPr>
          <w:lang w:val="en-GB"/>
        </w:rPr>
        <w:t xml:space="preserve"> and </w:t>
      </w:r>
      <w:r w:rsidRPr="00CB7225">
        <w:rPr>
          <w:i/>
          <w:lang w:val="en-GB"/>
        </w:rPr>
        <w:t>M. intracellulare</w:t>
      </w:r>
      <w:r w:rsidRPr="00CB7225">
        <w:rPr>
          <w:lang w:val="en-GB"/>
        </w:rPr>
        <w:t xml:space="preserve">. Thus, a miscellaneous group of mycobacteria that includes both species is usually classified under the </w:t>
      </w:r>
      <w:r w:rsidRPr="00CB7225">
        <w:rPr>
          <w:strike/>
          <w:lang w:val="en-GB"/>
        </w:rPr>
        <w:t xml:space="preserve">denomination of </w:t>
      </w:r>
      <w:r w:rsidRPr="00CB7225">
        <w:rPr>
          <w:i/>
          <w:iCs/>
          <w:lang w:val="en-GB"/>
        </w:rPr>
        <w:t>M. avium</w:t>
      </w:r>
      <w:r w:rsidRPr="00CB7225">
        <w:rPr>
          <w:lang w:val="en-GB"/>
        </w:rPr>
        <w:t xml:space="preserve"> complex </w:t>
      </w:r>
      <w:r w:rsidRPr="00CB7225">
        <w:rPr>
          <w:u w:val="double"/>
          <w:lang w:val="en-GB"/>
        </w:rPr>
        <w:t>denomination</w:t>
      </w:r>
      <w:r w:rsidRPr="00CB7225">
        <w:rPr>
          <w:lang w:val="en-GB"/>
        </w:rPr>
        <w:t xml:space="preserve">. Seroagglutination, </w:t>
      </w:r>
      <w:r w:rsidRPr="00CB7225">
        <w:rPr>
          <w:strike/>
          <w:lang w:val="en-GB"/>
        </w:rPr>
        <w:t xml:space="preserve">which is </w:t>
      </w:r>
      <w:r w:rsidRPr="00CB7225">
        <w:rPr>
          <w:lang w:val="en-GB"/>
        </w:rPr>
        <w:t xml:space="preserve">based on </w:t>
      </w:r>
      <w:r w:rsidRPr="00CB7225">
        <w:rPr>
          <w:u w:val="double"/>
          <w:lang w:val="en-GB"/>
        </w:rPr>
        <w:t>the</w:t>
      </w:r>
      <w:r w:rsidRPr="00CB7225">
        <w:rPr>
          <w:lang w:val="en-GB"/>
        </w:rPr>
        <w:t xml:space="preserve"> sugar residue specificity of surface glycopeptidolipids, allows </w:t>
      </w:r>
      <w:r w:rsidRPr="00CB7225">
        <w:rPr>
          <w:strike/>
          <w:lang w:val="en-GB"/>
        </w:rPr>
        <w:t xml:space="preserve">classification </w:t>
      </w:r>
      <w:r w:rsidRPr="00CB7225">
        <w:rPr>
          <w:u w:val="double"/>
          <w:lang w:val="en-GB"/>
        </w:rPr>
        <w:t>the parsing</w:t>
      </w:r>
      <w:r w:rsidRPr="00CB7225">
        <w:rPr>
          <w:lang w:val="en-GB"/>
        </w:rPr>
        <w:t xml:space="preserve"> of </w:t>
      </w:r>
      <w:r w:rsidRPr="00CB7225">
        <w:rPr>
          <w:i/>
          <w:lang w:val="en-GB"/>
        </w:rPr>
        <w:t>M. avium</w:t>
      </w:r>
      <w:r w:rsidRPr="00CB7225">
        <w:rPr>
          <w:lang w:val="en-GB"/>
        </w:rPr>
        <w:t xml:space="preserve"> complex organisms into 28 serovars (Wolinsky </w:t>
      </w:r>
      <w:r w:rsidRPr="005D04C0">
        <w:rPr>
          <w:smallCaps/>
          <w:lang w:val="en-IE"/>
        </w:rPr>
        <w:t>&amp;</w:t>
      </w:r>
      <w:r w:rsidRPr="00CB7225">
        <w:rPr>
          <w:lang w:val="en-GB"/>
        </w:rPr>
        <w:t xml:space="preserve"> Schaefer, 1973). More sophisticated typing methods directed at cell-wall-specific targets are currently available, such as enzyme-linked immunosorbent assays with monoclonal antibodies to major serovars, </w:t>
      </w:r>
      <w:r w:rsidRPr="00CB7225">
        <w:rPr>
          <w:strike/>
          <w:lang w:val="en-GB"/>
        </w:rPr>
        <w:t xml:space="preserve">and </w:t>
      </w:r>
      <w:r w:rsidRPr="00CB7225">
        <w:rPr>
          <w:lang w:val="en-GB"/>
        </w:rPr>
        <w:t>high-performance liquid chromatography</w:t>
      </w:r>
      <w:r w:rsidRPr="00CB7225">
        <w:rPr>
          <w:strike/>
          <w:lang w:val="en-GB"/>
        </w:rPr>
        <w:t xml:space="preserve"> (HPLC)</w:t>
      </w:r>
      <w:r w:rsidRPr="00CB7225">
        <w:rPr>
          <w:u w:val="double"/>
          <w:lang w:val="en-GB"/>
        </w:rPr>
        <w:t>, and WGS</w:t>
      </w:r>
      <w:r w:rsidRPr="00CB7225">
        <w:rPr>
          <w:lang w:val="en-GB"/>
        </w:rPr>
        <w:t xml:space="preserve">. </w:t>
      </w:r>
      <w:r w:rsidRPr="00CB7225">
        <w:rPr>
          <w:u w:val="double"/>
          <w:lang w:val="en-GB"/>
        </w:rPr>
        <w:t>Based on DNA–rRNA hybridisation</w:t>
      </w:r>
      <w:r w:rsidRPr="00CB7225">
        <w:rPr>
          <w:lang w:val="en-GB"/>
        </w:rPr>
        <w:t xml:space="preserve"> serovars 1 to 6, 8 to 11, and 21 </w:t>
      </w:r>
      <w:r w:rsidRPr="00CB7225">
        <w:rPr>
          <w:strike/>
          <w:lang w:val="en-GB"/>
        </w:rPr>
        <w:t xml:space="preserve">are currently </w:t>
      </w:r>
      <w:r w:rsidRPr="00CB7225">
        <w:rPr>
          <w:u w:val="double"/>
          <w:lang w:val="en-GB"/>
        </w:rPr>
        <w:t>have been</w:t>
      </w:r>
      <w:r w:rsidRPr="00CB7225">
        <w:rPr>
          <w:lang w:val="en-GB"/>
        </w:rPr>
        <w:t xml:space="preserve"> ascribed to </w:t>
      </w:r>
      <w:r w:rsidRPr="00CB7225">
        <w:rPr>
          <w:i/>
          <w:lang w:val="en-GB"/>
        </w:rPr>
        <w:t>M. a. avium</w:t>
      </w:r>
      <w:r w:rsidRPr="00CB7225">
        <w:rPr>
          <w:lang w:val="en-GB"/>
        </w:rPr>
        <w:t xml:space="preserve"> and </w:t>
      </w:r>
      <w:r w:rsidRPr="00CB7225">
        <w:rPr>
          <w:i/>
          <w:lang w:val="en-GB"/>
        </w:rPr>
        <w:t>M. a. hominissuis</w:t>
      </w:r>
      <w:r w:rsidRPr="00CB7225">
        <w:rPr>
          <w:lang w:val="en-GB"/>
        </w:rPr>
        <w:t xml:space="preserve">, and serovars 7, 12 to 20, and 25 to </w:t>
      </w:r>
      <w:r w:rsidRPr="00CB7225">
        <w:rPr>
          <w:i/>
          <w:lang w:val="en-GB"/>
        </w:rPr>
        <w:t>M. intracellulare</w:t>
      </w:r>
      <w:r w:rsidRPr="00CB7225">
        <w:rPr>
          <w:lang w:val="en-GB"/>
        </w:rPr>
        <w:t xml:space="preserve">. However, no consensus was achieved on other serovars, and some isolates cannot be </w:t>
      </w:r>
      <w:r w:rsidRPr="00CB7225">
        <w:rPr>
          <w:u w:val="double"/>
          <w:lang w:val="en-GB"/>
        </w:rPr>
        <w:t>sero</w:t>
      </w:r>
      <w:r w:rsidRPr="00CB7225">
        <w:rPr>
          <w:lang w:val="en-GB"/>
        </w:rPr>
        <w:t xml:space="preserve">typed (Inderlied </w:t>
      </w:r>
      <w:r w:rsidRPr="00CB7225">
        <w:rPr>
          <w:i/>
          <w:lang w:val="en-GB"/>
        </w:rPr>
        <w:t>et al</w:t>
      </w:r>
      <w:r w:rsidRPr="00CB7225">
        <w:rPr>
          <w:lang w:val="en-GB"/>
        </w:rPr>
        <w:t xml:space="preserve">., 1993). </w:t>
      </w:r>
      <w:r w:rsidRPr="00CB7225">
        <w:rPr>
          <w:u w:val="double"/>
          <w:lang w:val="en-GB"/>
        </w:rPr>
        <w:t>For final species and subspecies identification, the current methods are WGS and bioinformatic analysis of isolates obtained from sick birds.</w:t>
      </w:r>
      <w:r w:rsidRPr="00CB7225">
        <w:rPr>
          <w:lang w:val="en-GB"/>
        </w:rPr>
        <w:t xml:space="preserve"> Avian tuberculosis in birds is </w:t>
      </w:r>
      <w:r w:rsidRPr="00CB7225">
        <w:rPr>
          <w:u w:val="double"/>
          <w:lang w:val="en-GB"/>
        </w:rPr>
        <w:t>commonly</w:t>
      </w:r>
      <w:r w:rsidRPr="00CB7225">
        <w:rPr>
          <w:lang w:val="en-GB"/>
        </w:rPr>
        <w:t xml:space="preserve"> caused by </w:t>
      </w:r>
      <w:r w:rsidRPr="00CB7225">
        <w:rPr>
          <w:i/>
          <w:lang w:val="en-GB"/>
        </w:rPr>
        <w:t>M. a. avium</w:t>
      </w:r>
      <w:r w:rsidRPr="00CB7225">
        <w:rPr>
          <w:lang w:val="en-GB"/>
        </w:rPr>
        <w:t xml:space="preserve"> types 1, 2, or 3. If the isolate is not one of these three serotypes, further </w:t>
      </w:r>
      <w:r w:rsidRPr="00CB7225">
        <w:rPr>
          <w:u w:val="double"/>
          <w:lang w:val="en-GB"/>
        </w:rPr>
        <w:t>molecular</w:t>
      </w:r>
      <w:r w:rsidRPr="00CB7225">
        <w:rPr>
          <w:lang w:val="en-GB"/>
        </w:rPr>
        <w:t xml:space="preserve"> identification tests </w:t>
      </w:r>
      <w:r w:rsidRPr="00CB7225">
        <w:rPr>
          <w:strike/>
          <w:lang w:val="en-GB"/>
        </w:rPr>
        <w:t>(IS</w:t>
      </w:r>
      <w:r w:rsidRPr="00CB7225">
        <w:rPr>
          <w:i/>
          <w:strike/>
          <w:lang w:val="en-GB"/>
        </w:rPr>
        <w:t>901</w:t>
      </w:r>
      <w:r w:rsidRPr="00CB7225">
        <w:rPr>
          <w:strike/>
          <w:lang w:val="en-GB"/>
        </w:rPr>
        <w:t xml:space="preserve"> PCR) </w:t>
      </w:r>
      <w:r w:rsidRPr="00CB7225">
        <w:rPr>
          <w:lang w:val="en-GB"/>
        </w:rPr>
        <w:t xml:space="preserve">must be </w:t>
      </w:r>
      <w:r w:rsidRPr="00CB7225">
        <w:rPr>
          <w:strike/>
          <w:lang w:val="en-GB"/>
        </w:rPr>
        <w:t xml:space="preserve">carried out </w:t>
      </w:r>
      <w:r w:rsidRPr="00CB7225">
        <w:rPr>
          <w:u w:val="double"/>
          <w:lang w:val="en-GB"/>
        </w:rPr>
        <w:t>conducted in a specialised laboratory</w:t>
      </w:r>
      <w:r w:rsidRPr="00CB7225">
        <w:rPr>
          <w:lang w:val="en-GB"/>
        </w:rPr>
        <w:t xml:space="preserve">. However, it should be </w:t>
      </w:r>
      <w:r w:rsidRPr="00CB7225">
        <w:rPr>
          <w:strike/>
          <w:lang w:val="en-GB"/>
        </w:rPr>
        <w:t xml:space="preserve">borne in mind </w:t>
      </w:r>
      <w:r w:rsidRPr="00CB7225">
        <w:rPr>
          <w:u w:val="double"/>
          <w:lang w:val="en-GB"/>
        </w:rPr>
        <w:t>noted</w:t>
      </w:r>
      <w:r w:rsidRPr="00CB7225">
        <w:rPr>
          <w:lang w:val="en-GB"/>
        </w:rPr>
        <w:t xml:space="preserve"> that </w:t>
      </w:r>
      <w:r w:rsidRPr="00CB7225">
        <w:rPr>
          <w:strike/>
          <w:lang w:val="en-GB"/>
        </w:rPr>
        <w:t xml:space="preserve">superficial </w:t>
      </w:r>
      <w:r w:rsidRPr="00CB7225">
        <w:rPr>
          <w:lang w:val="en-GB"/>
        </w:rPr>
        <w:t xml:space="preserve">tuberculous lesions in </w:t>
      </w:r>
      <w:r w:rsidRPr="00CB7225">
        <w:rPr>
          <w:strike/>
          <w:lang w:val="en-GB"/>
        </w:rPr>
        <w:t xml:space="preserve">caged </w:t>
      </w:r>
      <w:r w:rsidRPr="005B24CA">
        <w:rPr>
          <w:strike/>
          <w:highlight w:val="yellow"/>
          <w:lang w:val="en-GB"/>
        </w:rPr>
        <w:t xml:space="preserve">pet </w:t>
      </w:r>
      <w:r w:rsidR="001C6B47" w:rsidRPr="005B24CA">
        <w:rPr>
          <w:highlight w:val="yellow"/>
          <w:u w:val="double"/>
          <w:lang w:val="en-GB"/>
        </w:rPr>
        <w:t>captive</w:t>
      </w:r>
      <w:r w:rsidR="005B24CA">
        <w:rPr>
          <w:lang w:val="en-GB"/>
        </w:rPr>
        <w:t xml:space="preserve"> </w:t>
      </w:r>
      <w:r w:rsidRPr="00CB7225">
        <w:rPr>
          <w:lang w:val="en-GB"/>
        </w:rPr>
        <w:t xml:space="preserve">birds, especially psittacines, may be caused by </w:t>
      </w:r>
      <w:r w:rsidRPr="00CB7225">
        <w:rPr>
          <w:i/>
          <w:lang w:val="en-GB"/>
        </w:rPr>
        <w:t xml:space="preserve">M. tuberculosis, </w:t>
      </w:r>
      <w:r w:rsidRPr="00CB7225">
        <w:rPr>
          <w:lang w:val="en-GB"/>
        </w:rPr>
        <w:t xml:space="preserve">and </w:t>
      </w:r>
      <w:r w:rsidRPr="00CB7225">
        <w:rPr>
          <w:strike/>
          <w:lang w:val="en-GB"/>
        </w:rPr>
        <w:t>IS</w:t>
      </w:r>
      <w:r w:rsidRPr="00CB7225">
        <w:rPr>
          <w:i/>
          <w:strike/>
          <w:lang w:val="en-GB"/>
        </w:rPr>
        <w:t>6110</w:t>
      </w:r>
      <w:r w:rsidRPr="00CB7225">
        <w:rPr>
          <w:strike/>
          <w:lang w:val="en-GB"/>
        </w:rPr>
        <w:t xml:space="preserve"> PCR should be used for </w:t>
      </w:r>
      <w:r w:rsidRPr="00CB7225">
        <w:rPr>
          <w:lang w:val="en-GB"/>
        </w:rPr>
        <w:t xml:space="preserve">precise identification </w:t>
      </w:r>
      <w:r w:rsidRPr="00CB7225">
        <w:rPr>
          <w:u w:val="double"/>
          <w:lang w:val="en-GB"/>
        </w:rPr>
        <w:t xml:space="preserve">should always be attempted (Hoop, 2002; Lanteri </w:t>
      </w:r>
      <w:r w:rsidRPr="00CB7225">
        <w:rPr>
          <w:i/>
          <w:iCs/>
          <w:u w:val="double"/>
          <w:lang w:val="en-GB"/>
        </w:rPr>
        <w:t>et al.</w:t>
      </w:r>
      <w:r w:rsidRPr="00CB7225">
        <w:rPr>
          <w:u w:val="double"/>
          <w:lang w:val="en-GB"/>
        </w:rPr>
        <w:t xml:space="preserve">, 2011; Peters </w:t>
      </w:r>
      <w:r w:rsidRPr="00CB7225">
        <w:rPr>
          <w:i/>
          <w:iCs/>
          <w:u w:val="double"/>
          <w:lang w:val="en-GB"/>
        </w:rPr>
        <w:t xml:space="preserve">et al., </w:t>
      </w:r>
      <w:r w:rsidRPr="00CB7225">
        <w:rPr>
          <w:u w:val="double"/>
          <w:lang w:val="en-GB"/>
        </w:rPr>
        <w:t>2007; Schmidt</w:t>
      </w:r>
      <w:r w:rsidRPr="00CB7225">
        <w:rPr>
          <w:i/>
          <w:iCs/>
          <w:u w:val="double"/>
          <w:lang w:val="en-GB"/>
        </w:rPr>
        <w:t xml:space="preserve"> et al., </w:t>
      </w:r>
      <w:r w:rsidRPr="00CB7225">
        <w:rPr>
          <w:u w:val="double"/>
          <w:lang w:val="en-GB"/>
        </w:rPr>
        <w:t xml:space="preserve">2008; Tell </w:t>
      </w:r>
      <w:r w:rsidRPr="00CB7225">
        <w:rPr>
          <w:i/>
          <w:iCs/>
          <w:u w:val="double"/>
          <w:lang w:val="en-GB"/>
        </w:rPr>
        <w:t>et al.,</w:t>
      </w:r>
      <w:r w:rsidRPr="00CB7225">
        <w:rPr>
          <w:u w:val="double"/>
          <w:lang w:val="en-GB"/>
        </w:rPr>
        <w:t xml:space="preserve"> 2001).</w:t>
      </w:r>
      <w:r w:rsidRPr="00CB7225">
        <w:rPr>
          <w:lang w:val="en-GB"/>
        </w:rPr>
        <w:t xml:space="preserve"> </w:t>
      </w:r>
    </w:p>
    <w:p w14:paraId="6C5D9417" w14:textId="77777777" w:rsidR="002442BA" w:rsidRPr="00250324" w:rsidRDefault="002442BA">
      <w:pPr>
        <w:pStyle w:val="11"/>
      </w:pPr>
      <w:r w:rsidRPr="00250324">
        <w:t>1.2.</w:t>
      </w:r>
      <w:r w:rsidRPr="00250324">
        <w:tab/>
        <w:t>Nucleic acid recognition methods</w:t>
      </w:r>
    </w:p>
    <w:p w14:paraId="5D0725B3" w14:textId="77777777" w:rsidR="002442BA" w:rsidRDefault="002442BA">
      <w:pPr>
        <w:pStyle w:val="11Para"/>
        <w:rPr>
          <w:i/>
          <w:u w:val="double"/>
          <w:lang w:val="en-IE"/>
        </w:rPr>
      </w:pPr>
      <w:r w:rsidRPr="002F28FA">
        <w:t xml:space="preserve">Specific and reliable genetic tests for speciation </w:t>
      </w:r>
      <w:r w:rsidRPr="002F28FA">
        <w:rPr>
          <w:strike/>
        </w:rPr>
        <w:t xml:space="preserve">are currently </w:t>
      </w:r>
      <w:r w:rsidRPr="002F28FA">
        <w:rPr>
          <w:u w:val="double"/>
        </w:rPr>
        <w:t>have been</w:t>
      </w:r>
      <w:r w:rsidRPr="002F28FA">
        <w:t xml:space="preserve"> available (Saito </w:t>
      </w:r>
      <w:r w:rsidRPr="002F28FA">
        <w:rPr>
          <w:i/>
        </w:rPr>
        <w:t>et al</w:t>
      </w:r>
      <w:r w:rsidRPr="002F28FA">
        <w:t>., 1990)</w:t>
      </w:r>
      <w:r w:rsidRPr="002F28FA">
        <w:rPr>
          <w:strike/>
        </w:rPr>
        <w:t xml:space="preserve">. </w:t>
      </w:r>
      <w:r w:rsidRPr="002F28FA">
        <w:rPr>
          <w:u w:val="double"/>
        </w:rPr>
        <w:t>, including</w:t>
      </w:r>
      <w:r w:rsidRPr="002F28FA">
        <w:t xml:space="preserve"> commercial nucleic </w:t>
      </w:r>
      <w:r w:rsidRPr="002F28FA">
        <w:rPr>
          <w:strike/>
        </w:rPr>
        <w:t xml:space="preserve">acid </w:t>
      </w:r>
      <w:r w:rsidRPr="002F28FA">
        <w:t xml:space="preserve">hybridisation probes </w:t>
      </w:r>
      <w:r w:rsidRPr="002F28FA">
        <w:rPr>
          <w:strike/>
        </w:rPr>
        <w:t xml:space="preserve">have become a ‘gold standard’ </w:t>
      </w:r>
      <w:r w:rsidRPr="002F28FA">
        <w:rPr>
          <w:u w:val="double"/>
        </w:rPr>
        <w:t>reference method</w:t>
      </w:r>
      <w:r w:rsidRPr="002F28FA">
        <w:t xml:space="preserve"> for </w:t>
      </w:r>
      <w:r w:rsidRPr="002F28FA">
        <w:rPr>
          <w:strike/>
        </w:rPr>
        <w:t xml:space="preserve">distinction between </w:t>
      </w:r>
      <w:r w:rsidRPr="002F28FA">
        <w:rPr>
          <w:u w:val="double"/>
        </w:rPr>
        <w:t>distinguishing</w:t>
      </w:r>
      <w:r w:rsidRPr="002F28FA">
        <w:t xml:space="preserve"> </w:t>
      </w:r>
      <w:r w:rsidRPr="002F28FA">
        <w:rPr>
          <w:i/>
        </w:rPr>
        <w:t>M. avium</w:t>
      </w:r>
      <w:r w:rsidRPr="000B06F4">
        <w:rPr>
          <w:i/>
          <w:u w:val="double"/>
        </w:rPr>
        <w:t>,</w:t>
      </w:r>
      <w:r w:rsidRPr="002F28FA">
        <w:t xml:space="preserve"> </w:t>
      </w:r>
      <w:r w:rsidRPr="000B06F4">
        <w:rPr>
          <w:strike/>
        </w:rPr>
        <w:t>and</w:t>
      </w:r>
      <w:r w:rsidRPr="002F28FA">
        <w:t xml:space="preserve"> </w:t>
      </w:r>
      <w:r w:rsidRPr="002F28FA">
        <w:rPr>
          <w:i/>
        </w:rPr>
        <w:t>M. intracellulare</w:t>
      </w:r>
      <w:r w:rsidRPr="000B06F4">
        <w:rPr>
          <w:strike/>
        </w:rPr>
        <w:t xml:space="preserve"> cultures</w:t>
      </w:r>
      <w:r>
        <w:rPr>
          <w:strike/>
        </w:rPr>
        <w:t>.</w:t>
      </w:r>
      <w:r w:rsidRPr="002F28FA">
        <w:t xml:space="preserve"> </w:t>
      </w:r>
      <w:r w:rsidRPr="000B06F4">
        <w:rPr>
          <w:u w:val="double"/>
        </w:rPr>
        <w:t>and</w:t>
      </w:r>
      <w:r w:rsidRPr="000B06F4">
        <w:rPr>
          <w:i/>
          <w:u w:val="double"/>
        </w:rPr>
        <w:t xml:space="preserve"> M. genavense</w:t>
      </w:r>
      <w:r w:rsidRPr="00390CC2">
        <w:rPr>
          <w:strike/>
        </w:rPr>
        <w:t xml:space="preserve"> </w:t>
      </w:r>
      <w:r w:rsidRPr="002F28FA">
        <w:rPr>
          <w:strike/>
        </w:rPr>
        <w:t>can also be distinguished with these tests</w:t>
      </w:r>
      <w:r w:rsidRPr="002F28FA">
        <w:t xml:space="preserve">. A further probe that covers the whole </w:t>
      </w:r>
      <w:r w:rsidRPr="005D04C0">
        <w:rPr>
          <w:i/>
          <w:iCs/>
        </w:rPr>
        <w:t>M. avium</w:t>
      </w:r>
      <w:r w:rsidRPr="005D04C0">
        <w:t xml:space="preserve"> complex</w:t>
      </w:r>
      <w:r w:rsidRPr="002F28FA">
        <w:t xml:space="preserve"> was also developed, as genuine </w:t>
      </w:r>
      <w:r w:rsidRPr="005D04C0">
        <w:rPr>
          <w:i/>
          <w:iCs/>
        </w:rPr>
        <w:t>M. avium</w:t>
      </w:r>
      <w:r w:rsidRPr="005D04C0">
        <w:t xml:space="preserve"> complex</w:t>
      </w:r>
      <w:r w:rsidRPr="002F28FA">
        <w:t xml:space="preserve"> strains have been described that fail to react with specific </w:t>
      </w:r>
      <w:r w:rsidRPr="002F28FA">
        <w:rPr>
          <w:i/>
        </w:rPr>
        <w:t>M. avium</w:t>
      </w:r>
      <w:r w:rsidRPr="002F28FA">
        <w:t xml:space="preserve"> and </w:t>
      </w:r>
      <w:r w:rsidRPr="002F28FA">
        <w:rPr>
          <w:i/>
          <w:iCs/>
        </w:rPr>
        <w:t>M. intracellular</w:t>
      </w:r>
      <w:r w:rsidRPr="002F28FA">
        <w:t xml:space="preserve"> probes (Soini </w:t>
      </w:r>
      <w:r w:rsidRPr="002F28FA">
        <w:rPr>
          <w:i/>
        </w:rPr>
        <w:t>et al</w:t>
      </w:r>
      <w:r w:rsidRPr="002F28FA">
        <w:t xml:space="preserve">., 1996). Nevertheless, identification errors were reported due to the cross-reactivity, which may have serious consequences (van Ingen </w:t>
      </w:r>
      <w:r w:rsidRPr="002F28FA">
        <w:rPr>
          <w:i/>
        </w:rPr>
        <w:t xml:space="preserve">et al., </w:t>
      </w:r>
      <w:r w:rsidRPr="002F28FA">
        <w:t xml:space="preserve">2009). Various in-house molecular methods have been reported </w:t>
      </w:r>
      <w:r w:rsidRPr="002F28FA">
        <w:rPr>
          <w:strike/>
        </w:rPr>
        <w:t xml:space="preserve">for the identification of </w:t>
      </w:r>
      <w:r w:rsidRPr="002F28FA">
        <w:rPr>
          <w:u w:val="double"/>
        </w:rPr>
        <w:t>to identify</w:t>
      </w:r>
      <w:r w:rsidRPr="002F28FA">
        <w:t xml:space="preserve"> mycobacterial cultures, including </w:t>
      </w:r>
      <w:r w:rsidRPr="002F28FA">
        <w:rPr>
          <w:strike/>
        </w:rPr>
        <w:t xml:space="preserve">MAC. </w:t>
      </w:r>
      <w:r w:rsidRPr="002F28FA">
        <w:rPr>
          <w:u w:val="double"/>
        </w:rPr>
        <w:t>members</w:t>
      </w:r>
      <w:r w:rsidRPr="002F28FA">
        <w:t xml:space="preserve"> </w:t>
      </w:r>
      <w:r w:rsidRPr="002F28FA">
        <w:rPr>
          <w:u w:val="double"/>
        </w:rPr>
        <w:t xml:space="preserve">of the </w:t>
      </w:r>
      <w:r w:rsidRPr="002F28FA">
        <w:rPr>
          <w:i/>
          <w:u w:val="double"/>
          <w:lang w:val="en-IE"/>
        </w:rPr>
        <w:t>Mycobacterium avium</w:t>
      </w:r>
      <w:r w:rsidRPr="002F28FA">
        <w:rPr>
          <w:u w:val="double"/>
        </w:rPr>
        <w:t xml:space="preserve"> complex. The following </w:t>
      </w:r>
      <w:r>
        <w:rPr>
          <w:u w:val="double"/>
        </w:rPr>
        <w:t xml:space="preserve">gene segments </w:t>
      </w:r>
      <w:r w:rsidRPr="002F28FA">
        <w:rPr>
          <w:u w:val="double"/>
        </w:rPr>
        <w:t xml:space="preserve">could be used to identify </w:t>
      </w:r>
      <w:r w:rsidRPr="002F28FA">
        <w:rPr>
          <w:i/>
          <w:iCs/>
          <w:u w:val="double"/>
        </w:rPr>
        <w:t>Mycobacterium</w:t>
      </w:r>
      <w:r w:rsidRPr="002F28FA">
        <w:rPr>
          <w:u w:val="double"/>
        </w:rPr>
        <w:t xml:space="preserve"> isolates as </w:t>
      </w:r>
      <w:r w:rsidRPr="002F28FA">
        <w:rPr>
          <w:i/>
          <w:iCs/>
          <w:u w:val="double"/>
        </w:rPr>
        <w:t>M. avium</w:t>
      </w:r>
      <w:r w:rsidRPr="002F28FA">
        <w:rPr>
          <w:u w:val="double"/>
        </w:rPr>
        <w:t xml:space="preserve"> in one multiplex PCR reaction</w:t>
      </w:r>
      <w:r w:rsidRPr="002F28FA">
        <w:rPr>
          <w:u w:val="double"/>
          <w:lang w:val="en-IE"/>
        </w:rPr>
        <w:t>: IS</w:t>
      </w:r>
      <w:r w:rsidRPr="002F28FA">
        <w:rPr>
          <w:i/>
          <w:u w:val="double"/>
          <w:lang w:val="en-IE"/>
        </w:rPr>
        <w:t>900</w:t>
      </w:r>
      <w:r w:rsidRPr="002F28FA">
        <w:rPr>
          <w:u w:val="double"/>
          <w:lang w:val="en-IE"/>
        </w:rPr>
        <w:t>, IS</w:t>
      </w:r>
      <w:r w:rsidRPr="002F28FA">
        <w:rPr>
          <w:i/>
          <w:u w:val="double"/>
          <w:lang w:val="en-IE"/>
        </w:rPr>
        <w:t>901</w:t>
      </w:r>
      <w:r w:rsidRPr="002F28FA">
        <w:rPr>
          <w:u w:val="double"/>
          <w:lang w:val="en-IE"/>
        </w:rPr>
        <w:t>, IS</w:t>
      </w:r>
      <w:r w:rsidRPr="002F28FA">
        <w:rPr>
          <w:i/>
          <w:u w:val="double"/>
          <w:lang w:val="en-IE"/>
        </w:rPr>
        <w:t>1245</w:t>
      </w:r>
      <w:r w:rsidRPr="002F28FA">
        <w:rPr>
          <w:u w:val="double"/>
          <w:lang w:val="en-IE"/>
        </w:rPr>
        <w:t xml:space="preserve">. The isolates of </w:t>
      </w:r>
      <w:r w:rsidRPr="002F28FA">
        <w:rPr>
          <w:i/>
          <w:u w:val="double"/>
          <w:lang w:val="en-IE"/>
        </w:rPr>
        <w:t>M. a. avium/M. a. silvaticum</w:t>
      </w:r>
      <w:r w:rsidRPr="002F28FA">
        <w:rPr>
          <w:u w:val="double"/>
          <w:lang w:val="en-IE"/>
        </w:rPr>
        <w:t xml:space="preserve"> are IS</w:t>
      </w:r>
      <w:r w:rsidRPr="00524888">
        <w:rPr>
          <w:i/>
          <w:iCs/>
          <w:u w:val="double"/>
          <w:lang w:val="en-IE"/>
        </w:rPr>
        <w:t>900−</w:t>
      </w:r>
      <w:r w:rsidRPr="002F28FA">
        <w:rPr>
          <w:u w:val="double"/>
          <w:lang w:val="en-IE"/>
        </w:rPr>
        <w:t>, IS</w:t>
      </w:r>
      <w:r w:rsidRPr="00524888">
        <w:rPr>
          <w:i/>
          <w:iCs/>
          <w:u w:val="double"/>
          <w:lang w:val="en-IE"/>
        </w:rPr>
        <w:t>901+</w:t>
      </w:r>
      <w:r w:rsidRPr="002F28FA">
        <w:rPr>
          <w:u w:val="double"/>
          <w:lang w:val="en-IE"/>
        </w:rPr>
        <w:t>, IS</w:t>
      </w:r>
      <w:r w:rsidRPr="00524888">
        <w:rPr>
          <w:i/>
          <w:iCs/>
          <w:u w:val="double"/>
          <w:lang w:val="en-IE"/>
        </w:rPr>
        <w:t>1245+</w:t>
      </w:r>
      <w:r w:rsidRPr="002F28FA">
        <w:rPr>
          <w:u w:val="double"/>
          <w:lang w:val="en-IE"/>
        </w:rPr>
        <w:t xml:space="preserve">, the isolates of </w:t>
      </w:r>
      <w:r w:rsidRPr="002F28FA">
        <w:rPr>
          <w:i/>
          <w:u w:val="double"/>
          <w:lang w:val="en-IE"/>
        </w:rPr>
        <w:t>M. a. hominissuis</w:t>
      </w:r>
      <w:r w:rsidRPr="002F28FA">
        <w:rPr>
          <w:u w:val="double"/>
          <w:lang w:val="en-IE"/>
        </w:rPr>
        <w:t xml:space="preserve"> are IS</w:t>
      </w:r>
      <w:r w:rsidRPr="008B64B2">
        <w:rPr>
          <w:i/>
          <w:iCs/>
          <w:u w:val="double"/>
          <w:lang w:val="en-IE"/>
        </w:rPr>
        <w:t>900−</w:t>
      </w:r>
      <w:r w:rsidRPr="002F28FA">
        <w:rPr>
          <w:u w:val="double"/>
          <w:lang w:val="en-IE"/>
        </w:rPr>
        <w:t>, IS</w:t>
      </w:r>
      <w:r w:rsidRPr="008B64B2">
        <w:rPr>
          <w:i/>
          <w:iCs/>
          <w:u w:val="double"/>
          <w:lang w:val="en-IE"/>
        </w:rPr>
        <w:t>901−</w:t>
      </w:r>
      <w:r w:rsidRPr="002F28FA">
        <w:rPr>
          <w:u w:val="double"/>
          <w:lang w:val="en-IE"/>
        </w:rPr>
        <w:t>, IS1</w:t>
      </w:r>
      <w:r w:rsidRPr="008B64B2">
        <w:rPr>
          <w:i/>
          <w:iCs/>
          <w:u w:val="double"/>
          <w:lang w:val="en-IE"/>
        </w:rPr>
        <w:t>245+</w:t>
      </w:r>
      <w:r w:rsidRPr="002F28FA">
        <w:rPr>
          <w:u w:val="double"/>
          <w:lang w:val="en-IE"/>
        </w:rPr>
        <w:t xml:space="preserve">, and the isolates of </w:t>
      </w:r>
      <w:r w:rsidRPr="002F28FA">
        <w:rPr>
          <w:i/>
          <w:u w:val="double"/>
          <w:lang w:val="en-IE"/>
        </w:rPr>
        <w:t>M. a. paratuberculosis</w:t>
      </w:r>
      <w:r w:rsidRPr="002F28FA">
        <w:rPr>
          <w:u w:val="double"/>
          <w:lang w:val="en-IE"/>
        </w:rPr>
        <w:t xml:space="preserve"> are IS</w:t>
      </w:r>
      <w:r w:rsidRPr="00C35ACC">
        <w:rPr>
          <w:i/>
          <w:iCs/>
          <w:u w:val="double"/>
          <w:lang w:val="en-IE"/>
        </w:rPr>
        <w:t>900+</w:t>
      </w:r>
      <w:r w:rsidRPr="002F28FA">
        <w:rPr>
          <w:u w:val="double"/>
          <w:lang w:val="en-IE"/>
        </w:rPr>
        <w:t>, IS</w:t>
      </w:r>
      <w:r w:rsidRPr="00C35ACC">
        <w:rPr>
          <w:i/>
          <w:iCs/>
          <w:u w:val="double"/>
          <w:lang w:val="en-IE"/>
        </w:rPr>
        <w:t>901−</w:t>
      </w:r>
      <w:r w:rsidRPr="002F28FA">
        <w:rPr>
          <w:u w:val="double"/>
          <w:lang w:val="en-IE"/>
        </w:rPr>
        <w:t>, IS</w:t>
      </w:r>
      <w:r w:rsidRPr="00C35ACC">
        <w:rPr>
          <w:i/>
          <w:iCs/>
          <w:u w:val="double"/>
          <w:lang w:val="en-IE"/>
        </w:rPr>
        <w:t>1245−</w:t>
      </w:r>
      <w:r w:rsidRPr="002F28FA">
        <w:rPr>
          <w:u w:val="double"/>
          <w:lang w:val="en-IE"/>
        </w:rPr>
        <w:t xml:space="preserve"> </w:t>
      </w:r>
      <w:r w:rsidRPr="002F28FA">
        <w:rPr>
          <w:u w:val="double"/>
        </w:rPr>
        <w:t>(</w:t>
      </w:r>
      <w:r w:rsidRPr="002F28FA">
        <w:rPr>
          <w:color w:val="000000"/>
          <w:u w:val="double"/>
        </w:rPr>
        <w:t xml:space="preserve">Kaevska </w:t>
      </w:r>
      <w:r w:rsidRPr="002F28FA">
        <w:rPr>
          <w:i/>
          <w:color w:val="000000"/>
          <w:u w:val="double"/>
        </w:rPr>
        <w:t xml:space="preserve">et al., </w:t>
      </w:r>
      <w:r w:rsidRPr="002F28FA">
        <w:rPr>
          <w:color w:val="000000"/>
          <w:u w:val="double"/>
        </w:rPr>
        <w:t xml:space="preserve">2010; </w:t>
      </w:r>
      <w:r w:rsidRPr="002F28FA">
        <w:rPr>
          <w:u w:val="double"/>
        </w:rPr>
        <w:t xml:space="preserve">Moravkova </w:t>
      </w:r>
      <w:r w:rsidRPr="002F28FA">
        <w:rPr>
          <w:i/>
          <w:u w:val="double"/>
        </w:rPr>
        <w:t>et al.,</w:t>
      </w:r>
      <w:r w:rsidRPr="002F28FA">
        <w:rPr>
          <w:u w:val="double"/>
        </w:rPr>
        <w:t xml:space="preserve"> 2008)</w:t>
      </w:r>
      <w:r w:rsidRPr="002F28FA">
        <w:rPr>
          <w:u w:val="double"/>
          <w:lang w:val="en-IE"/>
        </w:rPr>
        <w:t>.</w:t>
      </w:r>
      <w:r w:rsidRPr="002F28FA">
        <w:rPr>
          <w:lang w:val="en-IE"/>
        </w:rPr>
        <w:t xml:space="preserve"> </w:t>
      </w:r>
      <w:r w:rsidRPr="002F28FA">
        <w:t xml:space="preserve">A </w:t>
      </w:r>
      <w:r w:rsidRPr="002F28FA">
        <w:rPr>
          <w:strike/>
        </w:rPr>
        <w:t xml:space="preserve">multiplex </w:t>
      </w:r>
      <w:r w:rsidRPr="002F28FA">
        <w:rPr>
          <w:u w:val="double"/>
        </w:rPr>
        <w:t>16</w:t>
      </w:r>
      <w:r>
        <w:rPr>
          <w:u w:val="double"/>
        </w:rPr>
        <w:t>S</w:t>
      </w:r>
      <w:r w:rsidRPr="002F28FA">
        <w:rPr>
          <w:u w:val="double"/>
        </w:rPr>
        <w:t xml:space="preserve"> rRNA</w:t>
      </w:r>
      <w:r w:rsidRPr="002F28FA">
        <w:t xml:space="preserve"> PCR </w:t>
      </w:r>
      <w:r w:rsidRPr="002F28FA">
        <w:rPr>
          <w:u w:val="double"/>
        </w:rPr>
        <w:t>and sequencing</w:t>
      </w:r>
      <w:r w:rsidRPr="002F28FA">
        <w:t xml:space="preserve"> method for differentiating </w:t>
      </w:r>
      <w:r w:rsidRPr="002F28FA">
        <w:rPr>
          <w:i/>
        </w:rPr>
        <w:t>M. avium</w:t>
      </w:r>
      <w:r w:rsidRPr="002F28FA">
        <w:t xml:space="preserve"> from </w:t>
      </w:r>
      <w:r w:rsidRPr="002F28FA">
        <w:rPr>
          <w:i/>
        </w:rPr>
        <w:t>M. intracellulare</w:t>
      </w:r>
      <w:r w:rsidRPr="002F28FA">
        <w:t xml:space="preserve"> and </w:t>
      </w:r>
      <w:r w:rsidRPr="002F28FA">
        <w:rPr>
          <w:i/>
        </w:rPr>
        <w:t>M. tuberculosis</w:t>
      </w:r>
      <w:r w:rsidRPr="002F28FA">
        <w:t xml:space="preserve"> complex </w:t>
      </w:r>
      <w:r w:rsidRPr="002F28FA">
        <w:rPr>
          <w:strike/>
        </w:rPr>
        <w:t xml:space="preserve">has some advantages (Cousins </w:t>
      </w:r>
      <w:r w:rsidRPr="002F28FA">
        <w:rPr>
          <w:i/>
          <w:strike/>
        </w:rPr>
        <w:t>et al</w:t>
      </w:r>
      <w:r w:rsidRPr="002F28FA">
        <w:rPr>
          <w:strike/>
        </w:rPr>
        <w:t xml:space="preserve">., 1996). 16S rRNA </w:t>
      </w:r>
      <w:r w:rsidRPr="002F28FA">
        <w:rPr>
          <w:u w:val="double"/>
        </w:rPr>
        <w:t>is currently commercially available. Similarly, many veterinary diagnostic laboratories commonly perform in-house PCR and</w:t>
      </w:r>
      <w:r w:rsidRPr="002F28FA">
        <w:t xml:space="preserve"> sequencing (Kirschner </w:t>
      </w:r>
      <w:r w:rsidRPr="002F28FA">
        <w:rPr>
          <w:i/>
        </w:rPr>
        <w:t>et al</w:t>
      </w:r>
      <w:r w:rsidRPr="002F28FA">
        <w:t>., 1993)</w:t>
      </w:r>
      <w:r w:rsidRPr="000B06F4">
        <w:rPr>
          <w:strike/>
        </w:rPr>
        <w:t xml:space="preserve"> may also be used</w:t>
      </w:r>
      <w:r w:rsidRPr="002F28FA">
        <w:t xml:space="preserve">. </w:t>
      </w:r>
      <w:r w:rsidRPr="002F28FA">
        <w:rPr>
          <w:rFonts w:cs="Warnock Pro"/>
          <w:color w:val="000000"/>
        </w:rPr>
        <w:t xml:space="preserve">Culture-independent in-house molecular tests have been developed </w:t>
      </w:r>
      <w:r w:rsidRPr="002F28FA">
        <w:rPr>
          <w:rFonts w:cs="Warnock Pro"/>
          <w:strike/>
          <w:color w:val="000000"/>
        </w:rPr>
        <w:t xml:space="preserve">for the detection </w:t>
      </w:r>
      <w:r w:rsidRPr="002F28FA">
        <w:rPr>
          <w:rFonts w:cs="Warnock Pro"/>
          <w:color w:val="000000"/>
          <w:u w:val="double"/>
        </w:rPr>
        <w:t>to detect</w:t>
      </w:r>
      <w:r w:rsidRPr="002F28FA">
        <w:rPr>
          <w:rFonts w:cs="Warnock Pro"/>
          <w:color w:val="000000"/>
        </w:rPr>
        <w:t xml:space="preserve"> and </w:t>
      </w:r>
      <w:r w:rsidRPr="002F28FA">
        <w:rPr>
          <w:rFonts w:cs="Warnock Pro"/>
          <w:strike/>
          <w:color w:val="000000"/>
        </w:rPr>
        <w:t xml:space="preserve">identification of </w:t>
      </w:r>
      <w:r w:rsidRPr="002F28FA">
        <w:rPr>
          <w:rFonts w:cs="Warnock Pro"/>
          <w:color w:val="000000"/>
          <w:u w:val="double"/>
        </w:rPr>
        <w:t>identify</w:t>
      </w:r>
      <w:r w:rsidRPr="002F28FA">
        <w:rPr>
          <w:rFonts w:cs="Warnock Pro"/>
          <w:color w:val="000000"/>
        </w:rPr>
        <w:t xml:space="preserve"> species belonging to the </w:t>
      </w:r>
      <w:r w:rsidRPr="002F28FA">
        <w:rPr>
          <w:rFonts w:cs="Warnock Pro"/>
          <w:i/>
          <w:iCs/>
          <w:color w:val="000000"/>
        </w:rPr>
        <w:t xml:space="preserve">M. avium </w:t>
      </w:r>
      <w:r w:rsidRPr="002F28FA">
        <w:rPr>
          <w:rFonts w:cs="Warnock Pro"/>
          <w:color w:val="000000"/>
        </w:rPr>
        <w:t>complex directly from samples (</w:t>
      </w:r>
      <w:r w:rsidRPr="002F28FA">
        <w:rPr>
          <w:rFonts w:cs="Warnock Pro"/>
          <w:color w:val="000000"/>
          <w:u w:val="double"/>
        </w:rPr>
        <w:t xml:space="preserve">Hall </w:t>
      </w:r>
      <w:r w:rsidRPr="002F28FA">
        <w:rPr>
          <w:rFonts w:cs="Warnock Pro"/>
          <w:i/>
          <w:iCs/>
          <w:color w:val="000000"/>
          <w:u w:val="double"/>
        </w:rPr>
        <w:t>et al.,</w:t>
      </w:r>
      <w:r w:rsidRPr="002F28FA">
        <w:rPr>
          <w:rFonts w:cs="Warnock Pro"/>
          <w:color w:val="000000"/>
          <w:u w:val="double"/>
        </w:rPr>
        <w:t xml:space="preserve"> 2003;</w:t>
      </w:r>
      <w:r w:rsidRPr="002F28FA">
        <w:rPr>
          <w:rFonts w:cs="Warnock Pro"/>
          <w:color w:val="000000"/>
        </w:rPr>
        <w:t xml:space="preserve"> Kaevska </w:t>
      </w:r>
      <w:r w:rsidRPr="002F28FA">
        <w:rPr>
          <w:rFonts w:cs="Warnock Pro"/>
          <w:i/>
          <w:color w:val="000000"/>
        </w:rPr>
        <w:t xml:space="preserve">et al., </w:t>
      </w:r>
      <w:r w:rsidRPr="002F28FA">
        <w:rPr>
          <w:rFonts w:cs="Warnock Pro"/>
          <w:color w:val="000000"/>
        </w:rPr>
        <w:t xml:space="preserve">2010). </w:t>
      </w:r>
      <w:r w:rsidRPr="002F28FA">
        <w:rPr>
          <w:rFonts w:cs="Warnock Pro"/>
          <w:color w:val="000000"/>
          <w:u w:val="double"/>
        </w:rPr>
        <w:t xml:space="preserve">WGS of isolates has recently become the go-to molecular method to identify mycobacterium isolates from birds with great accuracy. It enables, with the use of bioinformatic tools, not only an accurate identification of species and subspecies, but also helps to determine the organism relatedness within a flock or environment (Witte </w:t>
      </w:r>
      <w:r w:rsidRPr="002F28FA">
        <w:rPr>
          <w:rFonts w:cs="Warnock Pro"/>
          <w:i/>
          <w:iCs/>
          <w:color w:val="000000"/>
          <w:u w:val="double"/>
        </w:rPr>
        <w:t xml:space="preserve">et al., </w:t>
      </w:r>
      <w:r w:rsidRPr="002F28FA">
        <w:rPr>
          <w:rFonts w:cs="Warnock Pro"/>
          <w:color w:val="000000"/>
          <w:u w:val="double"/>
        </w:rPr>
        <w:t xml:space="preserve">2021). </w:t>
      </w:r>
      <w:r w:rsidRPr="002F28FA">
        <w:rPr>
          <w:u w:val="double"/>
          <w:lang w:val="en-IE"/>
        </w:rPr>
        <w:t xml:space="preserve">In recent years, veterinary diagnostic laboratories have extensively adopted real-time PCR methods to detect </w:t>
      </w:r>
      <w:r w:rsidRPr="002F28FA">
        <w:rPr>
          <w:i/>
          <w:u w:val="double"/>
          <w:lang w:val="en-IE"/>
        </w:rPr>
        <w:t>M. a. avium</w:t>
      </w:r>
      <w:r w:rsidRPr="002F28FA">
        <w:rPr>
          <w:u w:val="double"/>
          <w:lang w:val="en-IE"/>
        </w:rPr>
        <w:t xml:space="preserve"> directly from different specimens (faeces, tissues, formalin-fixed tissues, and environmental samples). The technique rapidly detects fastidious and slow-growing microorganisms, such as </w:t>
      </w:r>
      <w:r w:rsidRPr="002F28FA">
        <w:rPr>
          <w:i/>
          <w:u w:val="double"/>
          <w:lang w:val="en-IE"/>
        </w:rPr>
        <w:t xml:space="preserve">M. a. avium </w:t>
      </w:r>
      <w:r w:rsidRPr="002F28FA">
        <w:rPr>
          <w:iCs/>
          <w:u w:val="double"/>
          <w:lang w:val="en-IE"/>
        </w:rPr>
        <w:t xml:space="preserve">(Tell </w:t>
      </w:r>
      <w:r w:rsidRPr="002F28FA">
        <w:rPr>
          <w:i/>
          <w:u w:val="double"/>
          <w:lang w:val="en-IE"/>
        </w:rPr>
        <w:t>et al.,</w:t>
      </w:r>
      <w:r w:rsidRPr="002F28FA">
        <w:rPr>
          <w:iCs/>
          <w:u w:val="double"/>
          <w:lang w:val="en-IE"/>
        </w:rPr>
        <w:t xml:space="preserve"> 2003a; 2003b).</w:t>
      </w:r>
      <w:r w:rsidRPr="00D46C11">
        <w:rPr>
          <w:i/>
          <w:u w:val="double"/>
          <w:lang w:val="en-IE"/>
        </w:rPr>
        <w:t xml:space="preserve"> </w:t>
      </w:r>
    </w:p>
    <w:p w14:paraId="763E1ADE" w14:textId="77777777" w:rsidR="002442BA" w:rsidRPr="00357C6C" w:rsidRDefault="002442BA">
      <w:pPr>
        <w:pStyle w:val="11Para"/>
        <w:rPr>
          <w:u w:val="double"/>
          <w:lang w:val="en-IE"/>
        </w:rPr>
      </w:pPr>
      <w:r w:rsidRPr="00D46C11">
        <w:rPr>
          <w:u w:val="double"/>
          <w:lang w:val="en-IE"/>
        </w:rPr>
        <w:t>S</w:t>
      </w:r>
      <w:r w:rsidRPr="00357C6C">
        <w:rPr>
          <w:u w:val="double"/>
          <w:lang w:val="en-IE"/>
        </w:rPr>
        <w:t xml:space="preserve">everal commercial diagnostic PCR tests for detecting </w:t>
      </w:r>
      <w:r w:rsidRPr="00357C6C">
        <w:rPr>
          <w:i/>
          <w:u w:val="double"/>
          <w:lang w:val="en-IE"/>
        </w:rPr>
        <w:t>M. a. avium</w:t>
      </w:r>
      <w:r w:rsidRPr="00357C6C">
        <w:rPr>
          <w:u w:val="double"/>
          <w:lang w:val="en-IE"/>
        </w:rPr>
        <w:t xml:space="preserve"> are available. Still, users should consider the skill set and equipment necessary to perform such tests. Furthermore, it is important to determine the fitness for the purpose of these tests before implementation. </w:t>
      </w:r>
      <w:r>
        <w:rPr>
          <w:u w:val="double"/>
          <w:lang w:val="en-IE"/>
        </w:rPr>
        <w:t xml:space="preserve">The </w:t>
      </w:r>
      <w:r w:rsidRPr="00357C6C">
        <w:rPr>
          <w:u w:val="double"/>
          <w:lang w:val="en-IE"/>
        </w:rPr>
        <w:t xml:space="preserve">interpretation of </w:t>
      </w:r>
      <w:r>
        <w:rPr>
          <w:u w:val="double"/>
          <w:lang w:val="en-IE"/>
        </w:rPr>
        <w:t xml:space="preserve">the </w:t>
      </w:r>
      <w:r w:rsidRPr="00357C6C">
        <w:rPr>
          <w:u w:val="double"/>
          <w:lang w:val="en-IE"/>
        </w:rPr>
        <w:t xml:space="preserve">results </w:t>
      </w:r>
      <w:r>
        <w:rPr>
          <w:u w:val="double"/>
          <w:lang w:val="en-IE"/>
        </w:rPr>
        <w:t xml:space="preserve">of </w:t>
      </w:r>
      <w:r w:rsidRPr="00357C6C">
        <w:rPr>
          <w:u w:val="double"/>
          <w:lang w:val="en-IE"/>
        </w:rPr>
        <w:t>these molecular tests also requires veterinary expertise.</w:t>
      </w:r>
    </w:p>
    <w:p w14:paraId="4799A47E" w14:textId="77777777" w:rsidR="002442BA" w:rsidRPr="000C5A37" w:rsidRDefault="002442BA">
      <w:pPr>
        <w:pStyle w:val="11Para"/>
        <w:rPr>
          <w:strike/>
        </w:rPr>
      </w:pPr>
      <w:r w:rsidRPr="008A7B1A">
        <w:rPr>
          <w:i/>
          <w:iCs/>
          <w:strike/>
        </w:rPr>
        <w:t>Mycobacterium</w:t>
      </w:r>
      <w:r w:rsidRPr="008A7B1A">
        <w:rPr>
          <w:i/>
          <w:strike/>
        </w:rPr>
        <w:t> a. avium,</w:t>
      </w:r>
      <w:r w:rsidRPr="008A7B1A">
        <w:rPr>
          <w:strike/>
        </w:rPr>
        <w:t xml:space="preserve"> the causative agent of avian tuberculosis (Thorel </w:t>
      </w:r>
      <w:r w:rsidRPr="008A7B1A">
        <w:rPr>
          <w:i/>
          <w:strike/>
        </w:rPr>
        <w:t>et al.,</w:t>
      </w:r>
      <w:r w:rsidRPr="008A7B1A">
        <w:rPr>
          <w:strike/>
        </w:rPr>
        <w:t xml:space="preserve"> 1990), previously designated as </w:t>
      </w:r>
      <w:r w:rsidRPr="008A7B1A">
        <w:rPr>
          <w:i/>
          <w:strike/>
        </w:rPr>
        <w:t>M. avium</w:t>
      </w:r>
      <w:r w:rsidRPr="008A7B1A">
        <w:rPr>
          <w:strike/>
        </w:rPr>
        <w:t xml:space="preserve"> species only, is assigned to serotypes 1 to 3 within</w:t>
      </w:r>
      <w:r w:rsidRPr="008A7B1A">
        <w:rPr>
          <w:strike/>
          <w:lang w:val="en-IE"/>
        </w:rPr>
        <w:t xml:space="preserve"> </w:t>
      </w:r>
      <w:r w:rsidRPr="008A7B1A">
        <w:rPr>
          <w:strike/>
        </w:rPr>
        <w:t xml:space="preserve">the </w:t>
      </w:r>
      <w:r w:rsidRPr="008A7B1A">
        <w:rPr>
          <w:i/>
          <w:strike/>
        </w:rPr>
        <w:t>M. avium</w:t>
      </w:r>
      <w:r w:rsidRPr="008A7B1A">
        <w:rPr>
          <w:strike/>
        </w:rPr>
        <w:t xml:space="preserve"> complex of 28 serotypes (Wolinsky </w:t>
      </w:r>
      <w:r w:rsidRPr="008A7B1A">
        <w:rPr>
          <w:smallCaps/>
          <w:strike/>
          <w:lang w:val="en-IE"/>
        </w:rPr>
        <w:t>&amp;</w:t>
      </w:r>
      <w:r w:rsidRPr="008A7B1A">
        <w:rPr>
          <w:strike/>
        </w:rPr>
        <w:t xml:space="preserve"> Schaefer, 1973). As revealed by molecular biological studies, the detected insertion sequence IS</w:t>
      </w:r>
      <w:r w:rsidRPr="008A7B1A">
        <w:rPr>
          <w:i/>
          <w:strike/>
        </w:rPr>
        <w:t xml:space="preserve">901 </w:t>
      </w:r>
      <w:r w:rsidRPr="008A7B1A">
        <w:rPr>
          <w:strike/>
        </w:rPr>
        <w:t xml:space="preserve">(Kunze </w:t>
      </w:r>
      <w:r w:rsidRPr="008A7B1A">
        <w:rPr>
          <w:i/>
          <w:strike/>
        </w:rPr>
        <w:t>et al.,</w:t>
      </w:r>
      <w:r w:rsidRPr="008A7B1A">
        <w:rPr>
          <w:strike/>
        </w:rPr>
        <w:t xml:space="preserve"> 1992) is possessed not only by the isolates of the above-named serotypes, but also by isolates, virulent for birds, </w:t>
      </w:r>
      <w:r w:rsidRPr="008A7B1A">
        <w:rPr>
          <w:strike/>
        </w:rPr>
        <w:lastRenderedPageBreak/>
        <w:t xml:space="preserve">that could not be typed because agglutination occurred (Pavlik </w:t>
      </w:r>
      <w:r w:rsidRPr="008A7B1A">
        <w:rPr>
          <w:i/>
          <w:strike/>
        </w:rPr>
        <w:t>et al.,</w:t>
      </w:r>
      <w:r w:rsidRPr="008A7B1A">
        <w:rPr>
          <w:strike/>
        </w:rPr>
        <w:t xml:space="preserve"> 2000). In epidemiological studies, a standardised IS</w:t>
      </w:r>
      <w:r w:rsidRPr="008A7B1A">
        <w:rPr>
          <w:i/>
          <w:strike/>
        </w:rPr>
        <w:t>901</w:t>
      </w:r>
      <w:r w:rsidRPr="008A7B1A">
        <w:rPr>
          <w:strike/>
        </w:rPr>
        <w:t xml:space="preserve"> RFLP methods replaced serotyping (Dvorska </w:t>
      </w:r>
      <w:r w:rsidRPr="008A7B1A">
        <w:rPr>
          <w:i/>
          <w:strike/>
        </w:rPr>
        <w:t>et al.,</w:t>
      </w:r>
      <w:r w:rsidRPr="008A7B1A">
        <w:rPr>
          <w:strike/>
        </w:rPr>
        <w:t xml:space="preserve"> 2003).</w:t>
      </w:r>
    </w:p>
    <w:p w14:paraId="6C485AB3" w14:textId="77777777" w:rsidR="002442BA" w:rsidRPr="00250324" w:rsidRDefault="002442BA">
      <w:pPr>
        <w:pStyle w:val="1"/>
        <w:keepNext/>
        <w:spacing w:after="200"/>
      </w:pPr>
      <w:r w:rsidRPr="00250324">
        <w:t>2.</w:t>
      </w:r>
      <w:r w:rsidRPr="00250324">
        <w:tab/>
        <w:t>Immunological methods</w:t>
      </w:r>
    </w:p>
    <w:p w14:paraId="2ECC7891" w14:textId="77777777" w:rsidR="002442BA" w:rsidRPr="00CB7225" w:rsidRDefault="002442BA">
      <w:pPr>
        <w:pStyle w:val="para1"/>
        <w:spacing w:after="200"/>
        <w:rPr>
          <w:lang w:val="en-GB"/>
        </w:rPr>
      </w:pPr>
      <w:r w:rsidRPr="00CB7225">
        <w:rPr>
          <w:lang w:val="en-GB"/>
        </w:rPr>
        <w:t>Tests used for export depend on the importing requirement of individual countries. In the main, the tuberculin test or the haemagglutination (stained antigen) test are most frequently used for export testing of poultry.</w:t>
      </w:r>
    </w:p>
    <w:p w14:paraId="753A301C" w14:textId="77777777" w:rsidR="002442BA" w:rsidRPr="00250324" w:rsidRDefault="002442BA">
      <w:pPr>
        <w:pStyle w:val="11"/>
        <w:spacing w:after="200"/>
      </w:pPr>
      <w:r w:rsidRPr="00250324">
        <w:t>2.1.</w:t>
      </w:r>
      <w:r w:rsidRPr="00250324">
        <w:tab/>
        <w:t>Tuberculin test</w:t>
      </w:r>
    </w:p>
    <w:p w14:paraId="54548F6B" w14:textId="77777777" w:rsidR="002442BA" w:rsidRPr="00250324" w:rsidRDefault="002442BA">
      <w:pPr>
        <w:pStyle w:val="11Para"/>
        <w:spacing w:after="200"/>
      </w:pPr>
      <w:r w:rsidRPr="00250324">
        <w:t xml:space="preserve">The tuberculin test is </w:t>
      </w:r>
      <w:r w:rsidRPr="00370521">
        <w:rPr>
          <w:u w:val="double"/>
        </w:rPr>
        <w:t>the</w:t>
      </w:r>
      <w:r>
        <w:t xml:space="preserve"> </w:t>
      </w:r>
      <w:r w:rsidRPr="00250324">
        <w:t xml:space="preserve">most widely used test </w:t>
      </w:r>
      <w:r w:rsidRPr="00370521">
        <w:rPr>
          <w:strike/>
        </w:rPr>
        <w:t>in</w:t>
      </w:r>
      <w:r>
        <w:rPr>
          <w:strike/>
        </w:rPr>
        <w:t xml:space="preserve"> </w:t>
      </w:r>
      <w:r w:rsidRPr="00370521">
        <w:rPr>
          <w:u w:val="double"/>
        </w:rPr>
        <w:t>for</w:t>
      </w:r>
      <w:r>
        <w:t xml:space="preserve"> d</w:t>
      </w:r>
      <w:r w:rsidRPr="00250324">
        <w:t>omestic fowl and the only test for which an international standard for the reagent exists</w:t>
      </w:r>
      <w:r>
        <w:t>.</w:t>
      </w:r>
      <w:r w:rsidRPr="00250324">
        <w:t xml:space="preserve"> </w:t>
      </w:r>
      <w:r>
        <w:t>Tuberculin</w:t>
      </w:r>
      <w:r w:rsidRPr="00250324">
        <w:t xml:space="preserve"> is the standard avian purified protein derivative (PPD). Birds are tested by intradermal inoculation in the wattle with 0.05 ml or 0.1 ml of tuberculin (containing approximately 2000 International Units [IU]), using a </w:t>
      </w:r>
      <w:r w:rsidRPr="00370521">
        <w:rPr>
          <w:strike/>
        </w:rPr>
        <w:t xml:space="preserve">very </w:t>
      </w:r>
      <w:r w:rsidRPr="00250324">
        <w:t xml:space="preserve">fine needle of approximately </w:t>
      </w:r>
      <w:r w:rsidRPr="000B06F4">
        <w:rPr>
          <w:u w:val="double"/>
        </w:rPr>
        <w:t>26 gauge</w:t>
      </w:r>
      <w:r>
        <w:t xml:space="preserve">, </w:t>
      </w:r>
      <w:r w:rsidRPr="00250324">
        <w:t xml:space="preserve">10 mm </w:t>
      </w:r>
      <w:r w:rsidRPr="000B06F4">
        <w:rPr>
          <w:u w:val="double"/>
        </w:rPr>
        <w:t>long</w:t>
      </w:r>
      <w:r w:rsidRPr="000B06F4">
        <w:rPr>
          <w:strike/>
        </w:rPr>
        <w:t xml:space="preserve"> × 0.5 mm</w:t>
      </w:r>
      <w:r w:rsidRPr="00250324">
        <w:t>. The test is read after 48 hours</w:t>
      </w:r>
      <w:r w:rsidRPr="00370521">
        <w:rPr>
          <w:strike/>
        </w:rPr>
        <w:t xml:space="preserve"> and</w:t>
      </w:r>
      <w:r w:rsidRPr="00370521">
        <w:rPr>
          <w:u w:val="double"/>
        </w:rPr>
        <w:t>.</w:t>
      </w:r>
      <w:r>
        <w:t xml:space="preserve"> A</w:t>
      </w:r>
      <w:r w:rsidRPr="00250324">
        <w:t xml:space="preserve"> positive reaction is any swelling at the site, from a small firm nodule approximately 5 mm in diameter to gross</w:t>
      </w:r>
      <w:r>
        <w:t xml:space="preserve"> </w:t>
      </w:r>
      <w:r w:rsidRPr="00250324">
        <w:t xml:space="preserve">oedema extending into the other wattle and down the neck. </w:t>
      </w:r>
      <w:r w:rsidRPr="00370521">
        <w:rPr>
          <w:strike/>
        </w:rPr>
        <w:t xml:space="preserve">With practice, </w:t>
      </w:r>
      <w:r>
        <w:t>Even very small wattles on immature birds can be inoculated successfully</w:t>
      </w:r>
      <w:r w:rsidRPr="00250324">
        <w:t>. However</w:t>
      </w:r>
      <w:r>
        <w:t xml:space="preserve">, </w:t>
      </w:r>
      <w:r w:rsidRPr="00370521">
        <w:rPr>
          <w:strike/>
        </w:rPr>
        <w:t xml:space="preserve">in immature birds </w:t>
      </w:r>
      <w:r>
        <w:t xml:space="preserve">the comb may be used </w:t>
      </w:r>
      <w:r w:rsidRPr="00370521">
        <w:rPr>
          <w:u w:val="double"/>
        </w:rPr>
        <w:t>in immature birds</w:t>
      </w:r>
      <w:r w:rsidRPr="00250324">
        <w:t xml:space="preserve">, although </w:t>
      </w:r>
      <w:r w:rsidRPr="00370521">
        <w:rPr>
          <w:u w:val="double"/>
        </w:rPr>
        <w:t>the</w:t>
      </w:r>
      <w:r>
        <w:t xml:space="preserve"> </w:t>
      </w:r>
      <w:r w:rsidRPr="00250324">
        <w:t xml:space="preserve">results are not </w:t>
      </w:r>
      <w:r w:rsidRPr="00370521">
        <w:rPr>
          <w:strike/>
        </w:rPr>
        <w:t>so</w:t>
      </w:r>
      <w:r>
        <w:rPr>
          <w:strike/>
        </w:rPr>
        <w:t xml:space="preserve"> </w:t>
      </w:r>
      <w:r w:rsidRPr="00370521">
        <w:rPr>
          <w:u w:val="double"/>
        </w:rPr>
        <w:t>as</w:t>
      </w:r>
      <w:r w:rsidRPr="00250324">
        <w:t xml:space="preserve"> reliable. Tuberculin testing of the wattle in turkeys is much less </w:t>
      </w:r>
      <w:r w:rsidRPr="00370521">
        <w:rPr>
          <w:strike/>
        </w:rPr>
        <w:t>reliable</w:t>
      </w:r>
      <w:r>
        <w:rPr>
          <w:strike/>
        </w:rPr>
        <w:t xml:space="preserve"> </w:t>
      </w:r>
      <w:r w:rsidRPr="00370521">
        <w:rPr>
          <w:u w:val="double"/>
        </w:rPr>
        <w:t>consistent</w:t>
      </w:r>
      <w:r w:rsidRPr="00250324">
        <w:t xml:space="preserve"> than in </w:t>
      </w:r>
      <w:r w:rsidRPr="00370521">
        <w:rPr>
          <w:strike/>
        </w:rPr>
        <w:t xml:space="preserve">the </w:t>
      </w:r>
      <w:r w:rsidRPr="00250324">
        <w:t xml:space="preserve">domestic </w:t>
      </w:r>
      <w:r w:rsidRPr="00370521">
        <w:rPr>
          <w:strike/>
        </w:rPr>
        <w:t>fowl</w:t>
      </w:r>
      <w:r>
        <w:rPr>
          <w:strike/>
        </w:rPr>
        <w:t xml:space="preserve"> </w:t>
      </w:r>
      <w:r w:rsidRPr="00370521">
        <w:rPr>
          <w:u w:val="double"/>
        </w:rPr>
        <w:t>chickens</w:t>
      </w:r>
      <w:r w:rsidRPr="00250324">
        <w:t xml:space="preserve">. Inoculation in the wing web has been recommended as </w:t>
      </w:r>
      <w:r w:rsidRPr="00370521">
        <w:rPr>
          <w:strike/>
        </w:rPr>
        <w:t xml:space="preserve">being </w:t>
      </w:r>
      <w:r>
        <w:t xml:space="preserve">more efficient, but this is still not as good as </w:t>
      </w:r>
      <w:r w:rsidRPr="00370521">
        <w:rPr>
          <w:strike/>
        </w:rPr>
        <w:t>for domestic fowl</w:t>
      </w:r>
      <w:r>
        <w:rPr>
          <w:strike/>
        </w:rPr>
        <w:t xml:space="preserve"> </w:t>
      </w:r>
      <w:r w:rsidRPr="00370521">
        <w:rPr>
          <w:u w:val="double"/>
        </w:rPr>
        <w:t>in chickens</w:t>
      </w:r>
      <w:r>
        <w:t>.</w:t>
      </w:r>
      <w:r w:rsidRPr="00250324">
        <w:t xml:space="preserve"> Other birds may also be tested in the wing web, but results are not generally satisfactory. The bare ornamental skin areas on Muscovy ducks and some </w:t>
      </w:r>
      <w:r w:rsidRPr="00370521">
        <w:rPr>
          <w:strike/>
        </w:rPr>
        <w:t xml:space="preserve">species of </w:t>
      </w:r>
      <w:r>
        <w:t xml:space="preserve">pheasant </w:t>
      </w:r>
      <w:r w:rsidRPr="00370521">
        <w:rPr>
          <w:u w:val="double"/>
        </w:rPr>
        <w:t>species</w:t>
      </w:r>
      <w:r>
        <w:t xml:space="preserve"> </w:t>
      </w:r>
      <w:r w:rsidRPr="00250324">
        <w:t xml:space="preserve">can be used, but </w:t>
      </w:r>
      <w:r w:rsidRPr="00370521">
        <w:rPr>
          <w:strike/>
        </w:rPr>
        <w:t>reliability</w:t>
      </w:r>
      <w:r>
        <w:rPr>
          <w:strike/>
        </w:rPr>
        <w:t xml:space="preserve"> </w:t>
      </w:r>
      <w:r w:rsidRPr="00370521">
        <w:rPr>
          <w:u w:val="double"/>
        </w:rPr>
        <w:t>dependability</w:t>
      </w:r>
      <w:r w:rsidRPr="00250324">
        <w:t xml:space="preserve"> is doubtful</w:t>
      </w:r>
      <w:r>
        <w:t>,</w:t>
      </w:r>
      <w:r w:rsidRPr="00250324">
        <w:t xml:space="preserve"> and interpretation </w:t>
      </w:r>
      <w:r w:rsidRPr="00370521">
        <w:rPr>
          <w:u w:val="double"/>
        </w:rPr>
        <w:t>is</w:t>
      </w:r>
      <w:r>
        <w:t xml:space="preserve"> </w:t>
      </w:r>
      <w:r w:rsidRPr="00250324">
        <w:t xml:space="preserve">difficult. Testing in the foot web of waterfowl has also been described; the test is not very sensitive and is often complicated by infections of the inoculation site. </w:t>
      </w:r>
    </w:p>
    <w:p w14:paraId="4B0ECF6A" w14:textId="2889D914" w:rsidR="002442BA" w:rsidRDefault="002442BA">
      <w:pPr>
        <w:pStyle w:val="11Para"/>
        <w:spacing w:after="200"/>
      </w:pPr>
      <w:r w:rsidRPr="00250324">
        <w:t xml:space="preserve">In </w:t>
      </w:r>
      <w:r w:rsidRPr="00370521">
        <w:rPr>
          <w:u w:val="double"/>
        </w:rPr>
        <w:t>the common</w:t>
      </w:r>
      <w:r>
        <w:t xml:space="preserve"> </w:t>
      </w:r>
      <w:r w:rsidRPr="00250324">
        <w:t>pheasant</w:t>
      </w:r>
      <w:r w:rsidR="008B64B2">
        <w:t xml:space="preserve"> </w:t>
      </w:r>
      <w:r w:rsidR="008B64B2" w:rsidRPr="008B64B2">
        <w:rPr>
          <w:highlight w:val="yellow"/>
          <w:u w:val="double"/>
        </w:rPr>
        <w:t>(</w:t>
      </w:r>
      <w:r w:rsidR="008B64B2" w:rsidRPr="008B64B2">
        <w:rPr>
          <w:i/>
          <w:iCs/>
          <w:highlight w:val="yellow"/>
          <w:u w:val="double"/>
        </w:rPr>
        <w:t>Phasianus colchicus</w:t>
      </w:r>
      <w:r w:rsidR="008B64B2" w:rsidRPr="008B64B2">
        <w:rPr>
          <w:highlight w:val="yellow"/>
          <w:u w:val="double"/>
        </w:rPr>
        <w:t>)</w:t>
      </w:r>
      <w:r w:rsidRPr="00250324">
        <w:t>, the tuberculin test can be performed in either of two ways. In the first, 0.05 ml or 0.1 ml of tuberculin is injected into the skin of the lower eyelid. A positive result is indicated by marked swelling at the</w:t>
      </w:r>
      <w:r>
        <w:t xml:space="preserve"> injection site </w:t>
      </w:r>
      <w:r w:rsidRPr="00250324">
        <w:t>after 48 hours. Alternatively, 0.25 ml of tuberculin is injected into the thoracic muscles</w:t>
      </w:r>
      <w:r>
        <w:t>,</w:t>
      </w:r>
      <w:r w:rsidRPr="00250324">
        <w:t xml:space="preserve"> and the birds are observed for 6–10 hours. Infected birds will show signs of depression and keep aside from the flock, and there may be cases of sudden death. No clinical signs will be provoked in uninfected birds.</w:t>
      </w:r>
    </w:p>
    <w:p w14:paraId="123803A8" w14:textId="77777777" w:rsidR="002442BA" w:rsidRDefault="002442BA">
      <w:pPr>
        <w:pStyle w:val="11"/>
        <w:spacing w:after="200"/>
      </w:pPr>
      <w:r w:rsidRPr="00250324">
        <w:t>2.2.</w:t>
      </w:r>
      <w:r w:rsidRPr="00250324">
        <w:tab/>
        <w:t>Stained antigen test</w:t>
      </w:r>
    </w:p>
    <w:p w14:paraId="09F0F7F6" w14:textId="77777777" w:rsidR="002442BA" w:rsidRPr="00864956" w:rsidRDefault="002442BA">
      <w:pPr>
        <w:pStyle w:val="11Para"/>
        <w:rPr>
          <w:u w:val="double"/>
        </w:rPr>
      </w:pPr>
      <w:r w:rsidRPr="00864956">
        <w:rPr>
          <w:u w:val="double"/>
        </w:rPr>
        <w:t xml:space="preserve">The stained-antigen agglutination test has been used with good results, especially in domestic and ornamental waterfowl. A drop (0.05–0.1 ml) of the antigen is mixed with the same volume of fresh whole blood, obtained by venipuncture, on a white porcelain or enamel tile. The mixture is rocked for 2 minutes and examined for agglutination. The agglutination may be coarse, in which case it is obvious, or quite fine, in which case it may be most clearly seen as an accumulation of the malachite-green-stained antigen around the edge of the drop, leaving the centre a normal blood-red colour. This test is especially useful for screening large flocks for immediate culling and therefore has advantages over the tuberculin test for controlling the disease, even in domestic fowl. It has also been claimed that it is more reliable in domestic poultry than the tuberculin test. </w:t>
      </w:r>
    </w:p>
    <w:p w14:paraId="5466574A" w14:textId="77777777" w:rsidR="002442BA" w:rsidRPr="00250324" w:rsidRDefault="002442BA">
      <w:pPr>
        <w:pStyle w:val="111"/>
      </w:pPr>
      <w:r w:rsidRPr="00250324">
        <w:t>2.2.1.</w:t>
      </w:r>
      <w:r w:rsidRPr="00250324">
        <w:tab/>
        <w:t>Preparation of the antigen</w:t>
      </w:r>
    </w:p>
    <w:p w14:paraId="752F826E" w14:textId="77777777" w:rsidR="002442BA" w:rsidRPr="00D660CA" w:rsidRDefault="002442BA">
      <w:pPr>
        <w:pStyle w:val="111Para"/>
        <w:rPr>
          <w:iCs/>
        </w:rPr>
      </w:pPr>
      <w:r w:rsidRPr="00250324">
        <w:t>An antigen stained with 1% malachite green is used for the rapid whole blood plate agglutination test (</w:t>
      </w:r>
      <w:r w:rsidRPr="007E30F7">
        <w:t>Rozanska, 1965). T</w:t>
      </w:r>
      <w:r w:rsidRPr="00250324">
        <w:t xml:space="preserve">he strain used </w:t>
      </w:r>
      <w:r>
        <w:t>to prepare</w:t>
      </w:r>
      <w:r w:rsidRPr="00250324">
        <w:t xml:space="preserve"> the stained antigen must be smooth and not</w:t>
      </w:r>
      <w:r>
        <w:t xml:space="preserve"> auto-agglutinate</w:t>
      </w:r>
      <w:r w:rsidRPr="00250324">
        <w:t xml:space="preserve"> in saline suspension. It must conform to the characteristics of </w:t>
      </w:r>
      <w:r w:rsidRPr="00250324">
        <w:rPr>
          <w:i/>
        </w:rPr>
        <w:t>M. a. avium</w:t>
      </w:r>
      <w:r w:rsidRPr="00D660CA">
        <w:rPr>
          <w:iCs/>
        </w:rPr>
        <w:t>, preferably obtained from a culture collection</w:t>
      </w:r>
      <w:r>
        <w:rPr>
          <w:iCs/>
        </w:rPr>
        <w:t>, to guarantee its authenticity</w:t>
      </w:r>
      <w:r w:rsidRPr="00D660CA">
        <w:rPr>
          <w:iCs/>
        </w:rPr>
        <w:t>.</w:t>
      </w:r>
    </w:p>
    <w:p w14:paraId="3AAB99EA" w14:textId="77777777" w:rsidR="002442BA" w:rsidRPr="00250324" w:rsidRDefault="002442BA">
      <w:pPr>
        <w:pStyle w:val="111Para"/>
      </w:pPr>
      <w:r w:rsidRPr="00250324">
        <w:t>A strain that will detect infection with any serotype is recommended instead of the specific serotype most likely to be encountered (in Europe</w:t>
      </w:r>
      <w:r>
        <w:t>,</w:t>
      </w:r>
      <w:r w:rsidRPr="00250324">
        <w:t xml:space="preserve"> serotype 2 for domestic fowl, serotype 1 for waterfowl, and birds and swine in the USA). </w:t>
      </w:r>
      <w:r>
        <w:t>Using a highly specific strain for the serotype is recommended</w:t>
      </w:r>
      <w:r w:rsidRPr="00250324">
        <w:t>. The specificity of strains can be determined only by testing them as antigens, although</w:t>
      </w:r>
      <w:r>
        <w:t>,</w:t>
      </w:r>
      <w:r w:rsidRPr="00250324">
        <w:t xml:space="preserve"> in general, a serotype 2 antigen will always detect serotype 3 infection and vice versa. Serotype 1 strains detect a wide spectrum of</w:t>
      </w:r>
      <w:r>
        <w:t xml:space="preserve"> infections</w:t>
      </w:r>
      <w:r w:rsidRPr="00250324">
        <w:t xml:space="preserve"> and </w:t>
      </w:r>
      <w:r>
        <w:t>frequently</w:t>
      </w:r>
      <w:r w:rsidRPr="00250324">
        <w:t xml:space="preserve"> detect infections with mycobactin-dependent mycobacteria or </w:t>
      </w:r>
      <w:r w:rsidRPr="00250324">
        <w:rPr>
          <w:i/>
          <w:iCs/>
        </w:rPr>
        <w:t>M. a. silvaticum</w:t>
      </w:r>
      <w:r w:rsidRPr="00250324">
        <w:t xml:space="preserve">. There is no reason not to use a culture containing more than one strain of </w:t>
      </w:r>
      <w:r w:rsidRPr="00250324">
        <w:rPr>
          <w:i/>
        </w:rPr>
        <w:t>M. a. avium</w:t>
      </w:r>
      <w:r w:rsidRPr="00250324">
        <w:t xml:space="preserve"> if it shows the desired properties of sensitivity and specificity. Consistency of results between batches will be easier</w:t>
      </w:r>
      <w:r>
        <w:t xml:space="preserve"> using</w:t>
      </w:r>
      <w:r w:rsidRPr="00250324">
        <w:t xml:space="preserve"> pure cultures.</w:t>
      </w:r>
    </w:p>
    <w:p w14:paraId="643C8BD5" w14:textId="77777777" w:rsidR="002442BA" w:rsidRPr="00250324" w:rsidRDefault="002442BA">
      <w:pPr>
        <w:pStyle w:val="111Para"/>
      </w:pPr>
      <w:r>
        <w:t>The organism should be grown in a suitable liquid medium, such as Middlebrook 7H9 containing 1% sodium pyruvate</w:t>
      </w:r>
      <w:r w:rsidRPr="00250324">
        <w:t xml:space="preserve">. Good growth should be obtained in approximately 7 days. The liquid culture is used as </w:t>
      </w:r>
      <w:r>
        <w:t xml:space="preserve">a </w:t>
      </w:r>
      <w:r w:rsidRPr="00250324">
        <w:t>seed for bulk antigen preparation.</w:t>
      </w:r>
    </w:p>
    <w:p w14:paraId="01CD64D1" w14:textId="77777777" w:rsidR="002442BA" w:rsidRPr="00250324" w:rsidRDefault="002442BA">
      <w:pPr>
        <w:pStyle w:val="111Para"/>
      </w:pPr>
      <w:r w:rsidRPr="00250324">
        <w:lastRenderedPageBreak/>
        <w:t xml:space="preserve">Antigen for agglutination tests is best </w:t>
      </w:r>
      <w:r>
        <w:t>obtained</w:t>
      </w:r>
      <w:r w:rsidRPr="00250324">
        <w:t xml:space="preserve"> on </w:t>
      </w:r>
      <w:r>
        <w:t xml:space="preserve">a </w:t>
      </w:r>
      <w:r w:rsidRPr="00250324">
        <w:t xml:space="preserve">solid medium, such as Löwenstein–Jensen or 7H11, containing 1% sodium pyruvate instead of glycerol, using Roux flasks or large bottles. </w:t>
      </w:r>
      <w:r>
        <w:t>Using</w:t>
      </w:r>
      <w:r w:rsidRPr="00250324">
        <w:t xml:space="preserve"> </w:t>
      </w:r>
      <w:r>
        <w:t xml:space="preserve">a </w:t>
      </w:r>
      <w:r w:rsidRPr="00250324">
        <w:t xml:space="preserve">solid medium </w:t>
      </w:r>
      <w:r>
        <w:t>maximizes</w:t>
      </w:r>
      <w:r w:rsidRPr="00250324">
        <w:t xml:space="preserve"> the chance of detecting contamination, and antigens grown in some liquid media are not agglutinated by specific</w:t>
      </w:r>
      <w:r>
        <w:t xml:space="preserve"> antibodies</w:t>
      </w:r>
      <w:r w:rsidRPr="00250324">
        <w:t>. Liquid seed culture should be diluted (</w:t>
      </w:r>
      <w:r>
        <w:t>based on</w:t>
      </w:r>
      <w:r w:rsidRPr="00250324">
        <w:t xml:space="preserve"> experience) to give discrete colonies on the solid medium. This will usually give the best yield</w:t>
      </w:r>
      <w:r>
        <w:t xml:space="preserve"> increasing</w:t>
      </w:r>
      <w:r w:rsidRPr="00250324">
        <w:t xml:space="preserve"> the chance of detecting contamination. About 10 ml of inoculum will usually allow it to wash over the whole surface and provide sufficient moisture to keep the air in the bottle near 100% humidity.</w:t>
      </w:r>
    </w:p>
    <w:p w14:paraId="3FA151C2" w14:textId="77777777" w:rsidR="002442BA" w:rsidRPr="00250324" w:rsidRDefault="002442BA">
      <w:pPr>
        <w:pStyle w:val="111Para"/>
      </w:pPr>
      <w:r w:rsidRPr="00250324">
        <w:t>The bottles are incubated at 37°C, and good growth should be obtained in 14–21 days with most strains. The antigen is harvested by</w:t>
      </w:r>
      <w:r>
        <w:t xml:space="preserve"> adding</w:t>
      </w:r>
      <w:r w:rsidRPr="00250324">
        <w:t xml:space="preserve"> sterile glass beads and twice the volume of sterile normal saline (containing 0.3% formalin) as was used to inoculate the bottle. The bottle is then shaken gently to wash off all the growth</w:t>
      </w:r>
      <w:r>
        <w:t>,</w:t>
      </w:r>
      <w:r w:rsidRPr="00250324">
        <w:t xml:space="preserve"> and the washing is collected into a sterile bottle and re-incubated at 37°C for 7 days. The killed bacilli are washed twice in sterile normal saline with 0.2% formalin by centrifugation and re-suspension. This sequence is safer than the original method in which the washing was carried out before the incubation that kills the organisms. </w:t>
      </w:r>
      <w:r>
        <w:t xml:space="preserve"> </w:t>
      </w:r>
      <w:r w:rsidRPr="00250324">
        <w:t>Finally, bacilli are again centrifuged and re-suspended in sterile normal saline containing 0.2% formalin and 0.4% sodium citrate to a concentration of about 10</w:t>
      </w:r>
      <w:r w:rsidRPr="008C77AD">
        <w:rPr>
          <w:szCs w:val="14"/>
          <w:vertAlign w:val="superscript"/>
        </w:rPr>
        <w:t>10</w:t>
      </w:r>
      <w:r w:rsidRPr="00250324">
        <w:t> bacteria per ml. This corresponds to a concentration ten times that which matches tube No. 4 on McFarland’s scale.</w:t>
      </w:r>
    </w:p>
    <w:p w14:paraId="2ACA6349" w14:textId="77777777" w:rsidR="002442BA" w:rsidRPr="00250324" w:rsidRDefault="002442BA">
      <w:pPr>
        <w:pStyle w:val="111Para"/>
      </w:pPr>
      <w:r w:rsidRPr="00250324">
        <w:t>Cultures for antigen should be inspected for contamination daily for the first 5 days of incubation. The suspension made from the culture washings is also re-examined microscopically (for likely contaminants such as yeasts) and rechecked by culture to ensure that the formalin has killed the mycobacteria.</w:t>
      </w:r>
    </w:p>
    <w:p w14:paraId="314FAFE7" w14:textId="77777777" w:rsidR="002442BA" w:rsidRPr="00250324" w:rsidRDefault="002442BA">
      <w:pPr>
        <w:pStyle w:val="111"/>
      </w:pPr>
      <w:r w:rsidRPr="00250324">
        <w:t>2.2.2.</w:t>
      </w:r>
      <w:r w:rsidRPr="00250324">
        <w:tab/>
        <w:t>Validation of the antigen</w:t>
      </w:r>
    </w:p>
    <w:p w14:paraId="591BF63A" w14:textId="77777777" w:rsidR="002442BA" w:rsidRPr="00250324" w:rsidRDefault="002442BA">
      <w:pPr>
        <w:pStyle w:val="111Para"/>
      </w:pPr>
      <w:r w:rsidRPr="00250324">
        <w:t xml:space="preserve">Cultures should be checked by Gram staining for </w:t>
      </w:r>
      <w:r>
        <w:t xml:space="preserve">contamination by </w:t>
      </w:r>
      <w:r w:rsidRPr="00250324">
        <w:t>organisms other than mycobacteria.</w:t>
      </w:r>
    </w:p>
    <w:p w14:paraId="20C1E996" w14:textId="77777777" w:rsidR="002442BA" w:rsidRPr="00250324" w:rsidRDefault="002442BA">
      <w:pPr>
        <w:pStyle w:val="111Para"/>
      </w:pPr>
      <w:r w:rsidRPr="00250324">
        <w:t xml:space="preserve">One or more batches for agglutinating antigen must be tested for efficacy in </w:t>
      </w:r>
      <w:r>
        <w:t xml:space="preserve">using serum from </w:t>
      </w:r>
      <w:r w:rsidRPr="00250324">
        <w:t>naturally or artificially infected tuberculous birds by comparison with a standard preparation of known potency</w:t>
      </w:r>
      <w:r>
        <w:t>. When using animals for research or reagent testing, approval of the procedures and the use of animals by the institution’s ethics committee should be sought before any testing occurs</w:t>
      </w:r>
      <w:r w:rsidRPr="00250324">
        <w:t xml:space="preserve">. The potency relative to that of the standard preparation must not differ significantly from that declared on the label. Each bottle of antigen must be tested with normal chicken serum (to detect autoagglutination) and </w:t>
      </w:r>
      <w:r w:rsidRPr="00250324">
        <w:rPr>
          <w:i/>
        </w:rPr>
        <w:t>M. a. </w:t>
      </w:r>
      <w:r>
        <w:rPr>
          <w:i/>
        </w:rPr>
        <w:t>avium</w:t>
      </w:r>
      <w:r w:rsidRPr="00864956">
        <w:rPr>
          <w:i/>
        </w:rPr>
        <w:t xml:space="preserve"> </w:t>
      </w:r>
      <w:r w:rsidRPr="004F2382">
        <w:rPr>
          <w:iCs/>
        </w:rPr>
        <w:t>positive</w:t>
      </w:r>
      <w:r w:rsidRPr="00250324">
        <w:t xml:space="preserve"> chicken serum of low and high antibody content. This should be done, where possible, alongside a previous batch of stained </w:t>
      </w:r>
      <w:r>
        <w:t>antigens</w:t>
      </w:r>
      <w:r w:rsidRPr="00250324">
        <w:t xml:space="preserve">. Those bottles that give satisfactory agglutination reactions with the antisera can now be pooled and the antigen stained. This is done by </w:t>
      </w:r>
      <w:r>
        <w:t>adding</w:t>
      </w:r>
      <w:r w:rsidRPr="00250324">
        <w:t xml:space="preserve"> 3 ml of 1% malachite green solution per 100 ml of suspension. </w:t>
      </w:r>
      <w:r>
        <w:t>The</w:t>
      </w:r>
      <w:r w:rsidRPr="00250324">
        <w:t xml:space="preserve"> stained antigen should be checked using whole blood</w:t>
      </w:r>
      <w:r>
        <w:t>,</w:t>
      </w:r>
      <w:r w:rsidRPr="00250324">
        <w:t xml:space="preserve"> just as the unstained antigen was tested with serum. The agglutinating antigen should </w:t>
      </w:r>
      <w:r>
        <w:t xml:space="preserve">stay in the refrigerator for at least 6 months </w:t>
      </w:r>
      <w:r w:rsidRPr="00250324">
        <w:t xml:space="preserve">at 4°C and much longer if frozen at –20°C or below. If a batch has not been used </w:t>
      </w:r>
      <w:r>
        <w:t>for several weeks,</w:t>
      </w:r>
      <w:r w:rsidRPr="00250324">
        <w:t xml:space="preserve"> it should be rechecked, especially for autoagglutination.</w:t>
      </w:r>
    </w:p>
    <w:p w14:paraId="4A2AE327" w14:textId="77777777" w:rsidR="002442BA" w:rsidRPr="00250324" w:rsidRDefault="002442BA">
      <w:pPr>
        <w:pStyle w:val="111Para"/>
      </w:pPr>
      <w:r>
        <w:t xml:space="preserve">It is critical to perform a </w:t>
      </w:r>
      <w:r w:rsidRPr="00250324">
        <w:t xml:space="preserve">safety test of the unwashed antigen </w:t>
      </w:r>
      <w:r>
        <w:t>by culture and</w:t>
      </w:r>
      <w:r w:rsidRPr="00250324">
        <w:t xml:space="preserve"> incubation to ensure that all the bacilli are dead.</w:t>
      </w:r>
    </w:p>
    <w:p w14:paraId="6A5929D4" w14:textId="77777777" w:rsidR="002442BA" w:rsidRPr="00250324" w:rsidRDefault="002442BA">
      <w:pPr>
        <w:pStyle w:val="1"/>
      </w:pPr>
      <w:r w:rsidRPr="00250324">
        <w:t>Note on limitation of use</w:t>
      </w:r>
    </w:p>
    <w:p w14:paraId="79A6A1F9" w14:textId="77777777" w:rsidR="002442BA" w:rsidRPr="00CB7225" w:rsidRDefault="002442BA">
      <w:pPr>
        <w:pStyle w:val="para1"/>
        <w:spacing w:after="480"/>
        <w:rPr>
          <w:lang w:val="en-GB"/>
        </w:rPr>
      </w:pPr>
      <w:r w:rsidRPr="00CB7225">
        <w:rPr>
          <w:lang w:val="en-GB"/>
        </w:rPr>
        <w:t xml:space="preserve">Neither the tuberculin test with avian tuberculin nor the stained-antigen agglutination test is likely to be of any value in cases of </w:t>
      </w:r>
      <w:r w:rsidRPr="00CB7225">
        <w:rPr>
          <w:i/>
          <w:lang w:val="en-GB"/>
        </w:rPr>
        <w:t>M. tuberculosis</w:t>
      </w:r>
      <w:r w:rsidRPr="00CB7225">
        <w:rPr>
          <w:lang w:val="en-GB"/>
        </w:rPr>
        <w:t xml:space="preserve"> infection in </w:t>
      </w:r>
      <w:r w:rsidRPr="00CB7225">
        <w:rPr>
          <w:strike/>
          <w:lang w:val="en-GB"/>
        </w:rPr>
        <w:t xml:space="preserve">caged </w:t>
      </w:r>
      <w:r w:rsidRPr="00CB7225">
        <w:rPr>
          <w:u w:val="double"/>
          <w:lang w:val="en-GB"/>
        </w:rPr>
        <w:t>pet</w:t>
      </w:r>
      <w:r w:rsidRPr="00CB7225">
        <w:rPr>
          <w:lang w:val="en-GB"/>
        </w:rPr>
        <w:t xml:space="preserve"> birds.</w:t>
      </w:r>
    </w:p>
    <w:p w14:paraId="08A0C63F" w14:textId="77777777" w:rsidR="002442BA" w:rsidRPr="00250324" w:rsidRDefault="002442BA">
      <w:pPr>
        <w:pStyle w:val="A0"/>
      </w:pPr>
      <w:r w:rsidRPr="00250324">
        <w:t>C.  REQUIREMENTS FOR DIAGNOSTIC BIOLOGICALS</w:t>
      </w:r>
    </w:p>
    <w:p w14:paraId="1AE20ADF" w14:textId="77777777" w:rsidR="002442BA" w:rsidRPr="00250324" w:rsidRDefault="002442BA">
      <w:pPr>
        <w:pStyle w:val="1"/>
        <w:spacing w:after="200"/>
      </w:pPr>
      <w:r w:rsidRPr="00250324">
        <w:t>1.</w:t>
      </w:r>
      <w:r w:rsidRPr="00250324">
        <w:tab/>
        <w:t>Background</w:t>
      </w:r>
    </w:p>
    <w:p w14:paraId="6CC7D863" w14:textId="77777777" w:rsidR="002442BA" w:rsidRPr="00CB7225" w:rsidRDefault="002442BA">
      <w:pPr>
        <w:pStyle w:val="para1"/>
        <w:rPr>
          <w:lang w:val="en-GB"/>
        </w:rPr>
      </w:pPr>
      <w:r w:rsidRPr="00CB7225">
        <w:rPr>
          <w:lang w:val="en-GB"/>
        </w:rPr>
        <w:t>No vaccines are available.</w:t>
      </w:r>
    </w:p>
    <w:p w14:paraId="49C543D4" w14:textId="77777777" w:rsidR="002442BA" w:rsidRPr="00250324" w:rsidRDefault="002442BA">
      <w:pPr>
        <w:pStyle w:val="para1"/>
        <w:rPr>
          <w:lang w:val="en-AU"/>
        </w:rPr>
      </w:pPr>
      <w:r w:rsidRPr="00250324">
        <w:rPr>
          <w:lang w:val="en-AU"/>
        </w:rPr>
        <w:t>Avian tuberculin is a preparation of purified protein derivatives (PPD</w:t>
      </w:r>
      <w:r w:rsidRPr="00B555A3">
        <w:rPr>
          <w:u w:val="double"/>
          <w:lang w:val="en-AU"/>
        </w:rPr>
        <w:t>-A</w:t>
      </w:r>
      <w:r w:rsidRPr="00250324">
        <w:rPr>
          <w:lang w:val="en-AU"/>
        </w:rPr>
        <w:t xml:space="preserve">) made from the heat-treated products of growth of </w:t>
      </w:r>
      <w:r w:rsidRPr="00250324">
        <w:rPr>
          <w:i/>
          <w:lang w:val="en-AU"/>
        </w:rPr>
        <w:t>M. a. avium</w:t>
      </w:r>
      <w:r w:rsidRPr="00250324">
        <w:rPr>
          <w:lang w:val="en-AU"/>
        </w:rPr>
        <w:t xml:space="preserve">. It is used by intradermal injection to reveal delayed hypersensitivity </w:t>
      </w:r>
      <w:r w:rsidRPr="00F36292">
        <w:rPr>
          <w:strike/>
          <w:lang w:val="en-AU"/>
        </w:rPr>
        <w:t>as a means of identifying</w:t>
      </w:r>
      <w:r>
        <w:rPr>
          <w:strike/>
          <w:lang w:val="en-AU"/>
        </w:rPr>
        <w:t xml:space="preserve"> </w:t>
      </w:r>
      <w:r w:rsidRPr="00F36292">
        <w:rPr>
          <w:u w:val="double"/>
          <w:lang w:val="en-AU"/>
        </w:rPr>
        <w:t>to identify</w:t>
      </w:r>
      <w:r w:rsidRPr="00250324">
        <w:rPr>
          <w:lang w:val="en-AU"/>
        </w:rPr>
        <w:t xml:space="preserve"> birds infected with or sensitised to the same species of </w:t>
      </w:r>
      <w:r w:rsidRPr="00F36292">
        <w:rPr>
          <w:strike/>
          <w:lang w:val="en-AU"/>
        </w:rPr>
        <w:t>tubercle bacillus</w:t>
      </w:r>
      <w:r>
        <w:rPr>
          <w:strike/>
          <w:lang w:val="en-AU"/>
        </w:rPr>
        <w:t xml:space="preserve"> </w:t>
      </w:r>
      <w:r w:rsidRPr="00F36292">
        <w:rPr>
          <w:i/>
          <w:iCs/>
          <w:u w:val="double"/>
          <w:lang w:val="en-AU"/>
        </w:rPr>
        <w:t>Mycobacterium</w:t>
      </w:r>
      <w:r>
        <w:rPr>
          <w:lang w:val="en-AU"/>
        </w:rPr>
        <w:t>.</w:t>
      </w:r>
      <w:r w:rsidRPr="00250324">
        <w:rPr>
          <w:lang w:val="en-AU"/>
        </w:rPr>
        <w:t xml:space="preserve"> </w:t>
      </w:r>
      <w:r w:rsidRPr="00B555A3">
        <w:rPr>
          <w:u w:val="double"/>
          <w:lang w:val="en-AU"/>
        </w:rPr>
        <w:t>Importantly</w:t>
      </w:r>
      <w:r>
        <w:rPr>
          <w:lang w:val="en-AU"/>
        </w:rPr>
        <w:t xml:space="preserve"> i</w:t>
      </w:r>
      <w:r w:rsidRPr="00250324">
        <w:rPr>
          <w:lang w:val="en-AU"/>
        </w:rPr>
        <w:t xml:space="preserve">t is also used </w:t>
      </w:r>
      <w:r w:rsidRPr="00F36292">
        <w:rPr>
          <w:strike/>
          <w:lang w:val="en-AU"/>
        </w:rPr>
        <w:t>as an</w:t>
      </w:r>
      <w:r>
        <w:rPr>
          <w:strike/>
          <w:lang w:val="en-AU"/>
        </w:rPr>
        <w:t xml:space="preserve"> </w:t>
      </w:r>
      <w:r w:rsidRPr="00F36292">
        <w:rPr>
          <w:u w:val="double"/>
          <w:lang w:val="en-AU"/>
        </w:rPr>
        <w:t>to</w:t>
      </w:r>
      <w:r>
        <w:rPr>
          <w:lang w:val="en-AU"/>
        </w:rPr>
        <w:t xml:space="preserve"> aid</w:t>
      </w:r>
      <w:r w:rsidRPr="00F36292">
        <w:rPr>
          <w:strike/>
          <w:lang w:val="en-AU"/>
        </w:rPr>
        <w:t xml:space="preserve"> to</w:t>
      </w:r>
      <w:r w:rsidRPr="00250324">
        <w:rPr>
          <w:lang w:val="en-AU"/>
        </w:rPr>
        <w:t xml:space="preserve"> </w:t>
      </w:r>
      <w:r w:rsidRPr="00250324">
        <w:rPr>
          <w:lang w:val="en-AU"/>
        </w:rPr>
        <w:lastRenderedPageBreak/>
        <w:t xml:space="preserve">differential diagnosis in the comparative intradermal tuberculin test for bovine tuberculosis (see Chapter </w:t>
      </w:r>
      <w:r>
        <w:rPr>
          <w:lang w:val="en-AU"/>
        </w:rPr>
        <w:t>3</w:t>
      </w:r>
      <w:r w:rsidRPr="00250324">
        <w:rPr>
          <w:lang w:val="en-AU"/>
        </w:rPr>
        <w:t>.</w:t>
      </w:r>
      <w:r>
        <w:rPr>
          <w:lang w:val="en-AU"/>
        </w:rPr>
        <w:t>1.13</w:t>
      </w:r>
      <w:r w:rsidRPr="00250324">
        <w:rPr>
          <w:lang w:val="en-AU"/>
        </w:rPr>
        <w:t>).</w:t>
      </w:r>
      <w:r w:rsidRPr="00E759FE">
        <w:rPr>
          <w:lang w:val="en-AU"/>
        </w:rPr>
        <w:t xml:space="preserve"> </w:t>
      </w:r>
      <w:r w:rsidRPr="00B555A3">
        <w:rPr>
          <w:u w:val="double"/>
          <w:lang w:val="en-AU"/>
        </w:rPr>
        <w:t>An international standard preparation of PPD-A is being developed by WOAH to replace the former WHO Standard</w:t>
      </w:r>
      <w:r w:rsidRPr="00B555A3">
        <w:rPr>
          <w:rStyle w:val="FootnoteReference"/>
          <w:u w:val="double"/>
          <w:lang w:val="en-AU"/>
        </w:rPr>
        <w:footnoteReference w:id="4"/>
      </w:r>
      <w:r w:rsidRPr="00B555A3">
        <w:rPr>
          <w:u w:val="double"/>
          <w:lang w:val="en-AU"/>
        </w:rPr>
        <w:t>.</w:t>
      </w:r>
    </w:p>
    <w:p w14:paraId="2FC7EB37" w14:textId="77777777" w:rsidR="002442BA" w:rsidRPr="00CB7225" w:rsidRDefault="002442BA">
      <w:pPr>
        <w:pStyle w:val="para1"/>
        <w:rPr>
          <w:lang w:val="en-GB"/>
        </w:rPr>
      </w:pPr>
      <w:r w:rsidRPr="00CB7225">
        <w:rPr>
          <w:lang w:val="en-GB"/>
        </w:rPr>
        <w:t xml:space="preserve">The general principles </w:t>
      </w:r>
      <w:r w:rsidRPr="00CB7225">
        <w:rPr>
          <w:strike/>
          <w:lang w:val="en-GB"/>
        </w:rPr>
        <w:t xml:space="preserve">as given </w:t>
      </w:r>
      <w:r w:rsidRPr="00CB7225">
        <w:rPr>
          <w:lang w:val="en-GB"/>
        </w:rPr>
        <w:t xml:space="preserve">in Chapter 1.1.8 </w:t>
      </w:r>
      <w:r w:rsidRPr="00CB7225">
        <w:rPr>
          <w:i/>
          <w:lang w:val="en-GB"/>
        </w:rPr>
        <w:t xml:space="preserve">Principles of veterinary vaccine production, </w:t>
      </w:r>
      <w:r w:rsidRPr="00CB7225">
        <w:rPr>
          <w:lang w:val="en-GB"/>
        </w:rPr>
        <w:t xml:space="preserve">should be followed for injectable diagnostic biologicals such as tuberculin. The standards </w:t>
      </w:r>
      <w:r w:rsidRPr="00CB7225">
        <w:rPr>
          <w:strike/>
          <w:lang w:val="en-GB"/>
        </w:rPr>
        <w:t xml:space="preserve">set out </w:t>
      </w:r>
      <w:r w:rsidRPr="00CB7225">
        <w:rPr>
          <w:lang w:val="en-GB"/>
        </w:rPr>
        <w:t>here and in chapter 1.1.8 are intended to be general</w:t>
      </w:r>
      <w:r w:rsidRPr="00CB7225">
        <w:rPr>
          <w:strike/>
          <w:lang w:val="en-GB"/>
        </w:rPr>
        <w:t xml:space="preserve"> in nature</w:t>
      </w:r>
      <w:r w:rsidRPr="00CB7225">
        <w:rPr>
          <w:lang w:val="en-GB"/>
        </w:rPr>
        <w:t xml:space="preserve"> and may be supplemented by national and regional requirements.</w:t>
      </w:r>
    </w:p>
    <w:p w14:paraId="23977699" w14:textId="77777777" w:rsidR="002442BA" w:rsidRPr="00250324" w:rsidRDefault="002442BA">
      <w:pPr>
        <w:pStyle w:val="1"/>
      </w:pPr>
      <w:r w:rsidRPr="00250324">
        <w:t>2.</w:t>
      </w:r>
      <w:r w:rsidRPr="00250324">
        <w:tab/>
        <w:t xml:space="preserve">Outline of production and minimum requirements for tuberculin production </w:t>
      </w:r>
    </w:p>
    <w:p w14:paraId="04AD885A" w14:textId="77777777" w:rsidR="002442BA" w:rsidRPr="00250324" w:rsidRDefault="002442BA">
      <w:pPr>
        <w:pStyle w:val="11"/>
      </w:pPr>
      <w:r w:rsidRPr="00250324">
        <w:t>2.1.</w:t>
      </w:r>
      <w:r w:rsidRPr="00250324">
        <w:tab/>
        <w:t>Characteristics of the seed</w:t>
      </w:r>
    </w:p>
    <w:p w14:paraId="1054A416" w14:textId="77777777" w:rsidR="002442BA" w:rsidRPr="00250324" w:rsidRDefault="002442BA">
      <w:pPr>
        <w:pStyle w:val="111"/>
      </w:pPr>
      <w:r w:rsidRPr="00250324">
        <w:t>2.1.1.</w:t>
      </w:r>
      <w:r w:rsidRPr="00250324">
        <w:tab/>
        <w:t>Biological characteristics of the master seed</w:t>
      </w:r>
    </w:p>
    <w:p w14:paraId="1A27AD19" w14:textId="77777777" w:rsidR="002442BA" w:rsidRPr="00250324" w:rsidRDefault="002442BA">
      <w:pPr>
        <w:pStyle w:val="111Para"/>
      </w:pPr>
      <w:r w:rsidRPr="00250324">
        <w:t xml:space="preserve">Strains of </w:t>
      </w:r>
      <w:r w:rsidRPr="00250324">
        <w:rPr>
          <w:i/>
        </w:rPr>
        <w:t>M. a. avium</w:t>
      </w:r>
      <w:r w:rsidRPr="00250324">
        <w:t xml:space="preserve"> used to prepare seed cultures should be </w:t>
      </w:r>
      <w:r w:rsidRPr="00E96238">
        <w:rPr>
          <w:u w:val="double"/>
        </w:rPr>
        <w:t>purchased from a culture collection and</w:t>
      </w:r>
      <w:r>
        <w:t xml:space="preserve"> </w:t>
      </w:r>
      <w:r w:rsidRPr="00250324">
        <w:t xml:space="preserve">identified as </w:t>
      </w:r>
      <w:r w:rsidRPr="00E96238">
        <w:rPr>
          <w:strike/>
        </w:rPr>
        <w:t xml:space="preserve">to </w:t>
      </w:r>
      <w:r w:rsidRPr="00250324">
        <w:t xml:space="preserve">species by appropriate tests. </w:t>
      </w:r>
      <w:r w:rsidRPr="00E96238">
        <w:rPr>
          <w:u w:val="double"/>
        </w:rPr>
        <w:t>Several</w:t>
      </w:r>
      <w:r>
        <w:t xml:space="preserve"> strains </w:t>
      </w:r>
      <w:r w:rsidRPr="00E96238">
        <w:rPr>
          <w:u w:val="double"/>
        </w:rPr>
        <w:t>are</w:t>
      </w:r>
      <w:r>
        <w:t xml:space="preserve"> recommended </w:t>
      </w:r>
      <w:r w:rsidRPr="00E96238">
        <w:rPr>
          <w:strike/>
        </w:rPr>
        <w:t>by</w:t>
      </w:r>
      <w:r>
        <w:rPr>
          <w:strike/>
        </w:rPr>
        <w:t xml:space="preserve"> </w:t>
      </w:r>
      <w:r w:rsidRPr="00E96238">
        <w:rPr>
          <w:u w:val="double"/>
        </w:rPr>
        <w:t>for this purpose in different countries. For example, in</w:t>
      </w:r>
      <w:r>
        <w:t xml:space="preserve"> the European Union</w:t>
      </w:r>
      <w:r w:rsidRPr="00E96238">
        <w:rPr>
          <w:strike/>
        </w:rPr>
        <w:t xml:space="preserve"> (EU), for example, are</w:t>
      </w:r>
      <w:r w:rsidRPr="00E96238">
        <w:rPr>
          <w:u w:val="double"/>
        </w:rPr>
        <w:t>,</w:t>
      </w:r>
      <w:r>
        <w:t xml:space="preserve"> D4ER and TB56</w:t>
      </w:r>
      <w:r w:rsidRPr="00081364">
        <w:rPr>
          <w:strike/>
        </w:rPr>
        <w:t>. Reference may also be made to</w:t>
      </w:r>
      <w:r>
        <w:t xml:space="preserve"> </w:t>
      </w:r>
      <w:r w:rsidRPr="00081364">
        <w:rPr>
          <w:u w:val="double"/>
        </w:rPr>
        <w:t xml:space="preserve">are recommended. </w:t>
      </w:r>
      <w:r>
        <w:rPr>
          <w:u w:val="double"/>
        </w:rPr>
        <w:t>The relevant national</w:t>
      </w:r>
      <w:r w:rsidRPr="00081364">
        <w:rPr>
          <w:u w:val="double"/>
        </w:rPr>
        <w:t xml:space="preserve"> recommendation</w:t>
      </w:r>
      <w:r>
        <w:rPr>
          <w:u w:val="double"/>
        </w:rPr>
        <w:t>s should be followed</w:t>
      </w:r>
      <w:r w:rsidRPr="00081364">
        <w:rPr>
          <w:u w:val="double"/>
        </w:rPr>
        <w:t xml:space="preserve">. </w:t>
      </w:r>
      <w:r>
        <w:rPr>
          <w:u w:val="double"/>
        </w:rPr>
        <w:t>Globally t</w:t>
      </w:r>
      <w:r w:rsidRPr="00081364">
        <w:rPr>
          <w:u w:val="double"/>
        </w:rPr>
        <w:t>here are commercial sources</w:t>
      </w:r>
      <w:r>
        <w:rPr>
          <w:u w:val="double"/>
        </w:rPr>
        <w:t xml:space="preserve"> </w:t>
      </w:r>
      <w:r w:rsidRPr="00081364">
        <w:rPr>
          <w:u w:val="double"/>
        </w:rPr>
        <w:t>for PPD</w:t>
      </w:r>
      <w:r>
        <w:rPr>
          <w:u w:val="double"/>
        </w:rPr>
        <w:t>-A.</w:t>
      </w:r>
    </w:p>
    <w:p w14:paraId="7F284808" w14:textId="77777777" w:rsidR="002442BA" w:rsidRPr="00250324" w:rsidRDefault="002442BA">
      <w:pPr>
        <w:pStyle w:val="111"/>
        <w:jc w:val="both"/>
      </w:pPr>
      <w:r w:rsidRPr="00250324">
        <w:t>2.1.2.</w:t>
      </w:r>
      <w:r w:rsidRPr="00250324">
        <w:tab/>
        <w:t>Quality criteria (sterility, purity, freedom from extraneous agents)</w:t>
      </w:r>
    </w:p>
    <w:p w14:paraId="476064B3" w14:textId="77777777" w:rsidR="002442BA" w:rsidRPr="00250324" w:rsidRDefault="002442BA">
      <w:pPr>
        <w:pStyle w:val="111Para"/>
      </w:pPr>
      <w:r w:rsidRPr="00250324">
        <w:t xml:space="preserve">Seed cultures should be shown to be free from contaminating organisms and </w:t>
      </w:r>
      <w:r>
        <w:t xml:space="preserve">to be </w:t>
      </w:r>
      <w:r w:rsidRPr="00250324">
        <w:t xml:space="preserve">capable of producing tuberculin </w:t>
      </w:r>
      <w:r w:rsidRPr="00081364">
        <w:rPr>
          <w:strike/>
        </w:rPr>
        <w:t>with</w:t>
      </w:r>
      <w:r>
        <w:rPr>
          <w:strike/>
        </w:rPr>
        <w:t xml:space="preserve"> </w:t>
      </w:r>
      <w:r w:rsidRPr="00081364">
        <w:rPr>
          <w:u w:val="double"/>
        </w:rPr>
        <w:t>of</w:t>
      </w:r>
      <w:r w:rsidRPr="00250324">
        <w:t xml:space="preserve"> sufficient potency. The necessary tests are described below.</w:t>
      </w:r>
    </w:p>
    <w:p w14:paraId="5804025D" w14:textId="77777777" w:rsidR="002442BA" w:rsidRPr="00250324" w:rsidRDefault="002442BA">
      <w:pPr>
        <w:pStyle w:val="11"/>
      </w:pPr>
      <w:r w:rsidRPr="00250324">
        <w:t>2.2.</w:t>
      </w:r>
      <w:r w:rsidRPr="00250324">
        <w:tab/>
        <w:t>Method of manufacture</w:t>
      </w:r>
    </w:p>
    <w:p w14:paraId="2CDB93BC" w14:textId="77777777" w:rsidR="002442BA" w:rsidRPr="00250324" w:rsidRDefault="002442BA">
      <w:pPr>
        <w:pStyle w:val="111"/>
        <w:rPr>
          <w:bCs/>
        </w:rPr>
      </w:pPr>
      <w:r w:rsidRPr="00250324">
        <w:rPr>
          <w:bCs/>
        </w:rPr>
        <w:t>2.2.1.</w:t>
      </w:r>
      <w:r w:rsidRPr="00250324">
        <w:rPr>
          <w:bCs/>
        </w:rPr>
        <w:tab/>
        <w:t>Procedure</w:t>
      </w:r>
    </w:p>
    <w:p w14:paraId="7EBF66FD" w14:textId="77777777" w:rsidR="002442BA" w:rsidRPr="00250324" w:rsidRDefault="002442BA">
      <w:pPr>
        <w:pStyle w:val="111Para"/>
      </w:pPr>
      <w:r w:rsidRPr="00250324">
        <w:t xml:space="preserve">The seed material is kept as a stock of freeze-dried cultures. If the cultures have been grown on solid media, it will be necessary to adapt the organism to grow as a floating culture. This is most easily accomplished by incorporating a piece of potato in the flasks of liquid medium (e.g. Watson Reid’s medium). When the culture has been adapted to </w:t>
      </w:r>
      <w:r w:rsidRPr="00051FEF">
        <w:rPr>
          <w:u w:val="double"/>
        </w:rPr>
        <w:t>a</w:t>
      </w:r>
      <w:r>
        <w:t xml:space="preserve"> </w:t>
      </w:r>
      <w:r w:rsidRPr="00250324">
        <w:t>liquid medium, it can be maintained by</w:t>
      </w:r>
      <w:r>
        <w:t xml:space="preserve"> </w:t>
      </w:r>
      <w:r w:rsidRPr="00051FEF">
        <w:rPr>
          <w:u w:val="double"/>
        </w:rPr>
        <w:t>a</w:t>
      </w:r>
      <w:r>
        <w:t xml:space="preserve"> </w:t>
      </w:r>
      <w:r w:rsidRPr="00250324">
        <w:t>passage at 2–4-week interva</w:t>
      </w:r>
      <w:r w:rsidRPr="00535383">
        <w:t>ls (Angus, 1978; Haagsma &amp; Angus, 1995).</w:t>
      </w:r>
    </w:p>
    <w:p w14:paraId="0FDEF3FF" w14:textId="77777777" w:rsidR="002442BA" w:rsidRPr="00250324" w:rsidRDefault="002442BA">
      <w:pPr>
        <w:pStyle w:val="111Para"/>
      </w:pPr>
      <w:r w:rsidRPr="00250324">
        <w:t>The organism is cultivated in modified Dorset-Henley’s synthetic medium, then killed by heating in flowing steam and filtered to remove cells. The protein in the filtrate is precipitated chemically (ammonium</w:t>
      </w:r>
      <w:r>
        <w:t xml:space="preserve"> </w:t>
      </w:r>
      <w:r w:rsidRPr="00250324">
        <w:t>sulphate or trichloroacetic acid</w:t>
      </w:r>
      <w:r w:rsidRPr="00AB1A19">
        <w:rPr>
          <w:strike/>
        </w:rPr>
        <w:t xml:space="preserve"> [TCA]</w:t>
      </w:r>
      <w:r w:rsidRPr="00250324">
        <w:t xml:space="preserve"> are used), washed</w:t>
      </w:r>
      <w:r>
        <w:t>,</w:t>
      </w:r>
      <w:r w:rsidRPr="00250324">
        <w:t xml:space="preserve"> and resuspended. An antimicrobial preservative that does not give rise to false-positive reactions, such as phenol (not more than 0.5% [w/v]), may be added. Mercurial derivatives should not be used. Glycerol (not more than 10% [w/v]) or glucose (2.2% [w/v]) may be added as a stabiliser. The product is dispensed aseptically into sterile neutral glass containers,</w:t>
      </w:r>
      <w:r w:rsidRPr="00051FEF">
        <w:rPr>
          <w:strike/>
        </w:rPr>
        <w:t xml:space="preserve"> which are</w:t>
      </w:r>
      <w:r w:rsidRPr="00250324">
        <w:t xml:space="preserve"> then sealed to prevent contamination. The product may be freeze-dried.</w:t>
      </w:r>
    </w:p>
    <w:p w14:paraId="77432951" w14:textId="77777777" w:rsidR="002442BA" w:rsidRPr="00250324" w:rsidRDefault="002442BA">
      <w:pPr>
        <w:pStyle w:val="111"/>
        <w:rPr>
          <w:bCs/>
        </w:rPr>
      </w:pPr>
      <w:r w:rsidRPr="00250324">
        <w:rPr>
          <w:bCs/>
        </w:rPr>
        <w:t>2.2.2.</w:t>
      </w:r>
      <w:r w:rsidRPr="00250324">
        <w:rPr>
          <w:bCs/>
        </w:rPr>
        <w:tab/>
        <w:t xml:space="preserve">Requirements for ingredients </w:t>
      </w:r>
    </w:p>
    <w:p w14:paraId="669504A8" w14:textId="77777777" w:rsidR="002442BA" w:rsidRDefault="002442BA">
      <w:pPr>
        <w:pStyle w:val="111Para"/>
      </w:pPr>
      <w:r w:rsidRPr="00250324">
        <w:t xml:space="preserve">The production culture substrate must be shown to </w:t>
      </w:r>
      <w:r w:rsidRPr="00895B5C">
        <w:rPr>
          <w:strike/>
        </w:rPr>
        <w:t>be capable of producing</w:t>
      </w:r>
      <w:r>
        <w:rPr>
          <w:strike/>
        </w:rPr>
        <w:t xml:space="preserve"> </w:t>
      </w:r>
      <w:r w:rsidRPr="00895B5C">
        <w:rPr>
          <w:u w:val="double"/>
        </w:rPr>
        <w:t>produce</w:t>
      </w:r>
      <w:r>
        <w:t xml:space="preserve"> a product that conforms to the </w:t>
      </w:r>
      <w:r w:rsidRPr="00895B5C">
        <w:rPr>
          <w:strike/>
        </w:rPr>
        <w:t xml:space="preserve">standards of the </w:t>
      </w:r>
      <w:r w:rsidRPr="00535383">
        <w:t>European Pharmacopoeia (</w:t>
      </w:r>
      <w:r w:rsidRPr="00535383">
        <w:rPr>
          <w:strike/>
        </w:rPr>
        <w:t xml:space="preserve">2000 </w:t>
      </w:r>
      <w:r w:rsidRPr="00535383">
        <w:rPr>
          <w:u w:val="double"/>
        </w:rPr>
        <w:t>2024</w:t>
      </w:r>
      <w:r>
        <w:rPr>
          <w:rStyle w:val="FootnoteReference"/>
          <w:u w:val="double"/>
        </w:rPr>
        <w:footnoteReference w:id="5"/>
      </w:r>
      <w:r w:rsidRPr="00535383">
        <w:t xml:space="preserve">) </w:t>
      </w:r>
      <w:r w:rsidRPr="00535383">
        <w:rPr>
          <w:u w:val="double"/>
        </w:rPr>
        <w:t>standards</w:t>
      </w:r>
      <w:r w:rsidRPr="00535383">
        <w:t xml:space="preserve"> or other international standards </w:t>
      </w:r>
      <w:r w:rsidRPr="00535383">
        <w:rPr>
          <w:u w:val="double"/>
        </w:rPr>
        <w:t>such the WHO (WHO, 1987)</w:t>
      </w:r>
      <w:r w:rsidRPr="00535383">
        <w:t>. It must be free from ingredients known to cause toxic or allergic reactions.</w:t>
      </w:r>
    </w:p>
    <w:p w14:paraId="7DE08129" w14:textId="77777777" w:rsidR="002442BA" w:rsidRPr="00250324" w:rsidRDefault="002442BA">
      <w:pPr>
        <w:pStyle w:val="111"/>
        <w:rPr>
          <w:bCs/>
        </w:rPr>
      </w:pPr>
      <w:r w:rsidRPr="00250324">
        <w:rPr>
          <w:bCs/>
        </w:rPr>
        <w:t>2.2.3.</w:t>
      </w:r>
      <w:r w:rsidRPr="00250324">
        <w:rPr>
          <w:bCs/>
        </w:rPr>
        <w:tab/>
        <w:t xml:space="preserve">In-process controls </w:t>
      </w:r>
    </w:p>
    <w:p w14:paraId="28C803D2" w14:textId="77777777" w:rsidR="002442BA" w:rsidRPr="00250324" w:rsidRDefault="002442BA">
      <w:pPr>
        <w:pStyle w:val="111Para"/>
      </w:pPr>
      <w:r w:rsidRPr="00250324">
        <w:t xml:space="preserve">The production flasks, inoculated from suitable seed cultures, are incubated for the appropriate time period. Any flasks showing contamination or grossly abnormal growth should be discarded after autoclaving. As incubation proceeds, the surface growth of many cultures becomes moist and may sink into the medium or to the bottom of the flask. In </w:t>
      </w:r>
      <w:r w:rsidRPr="00CE717E">
        <w:t>PPD</w:t>
      </w:r>
      <w:r>
        <w:rPr>
          <w:u w:val="double"/>
        </w:rPr>
        <w:t>-A</w:t>
      </w:r>
      <w:r>
        <w:t xml:space="preserve"> </w:t>
      </w:r>
      <w:r w:rsidRPr="00250324">
        <w:t xml:space="preserve">tuberculin, the pH of the dissolved precipitate (the so-called concentrated tuberculin) should be pH 6.6–6.7. The </w:t>
      </w:r>
      <w:r w:rsidRPr="00371438">
        <w:rPr>
          <w:u w:val="double"/>
        </w:rPr>
        <w:t>Kjeldahl method determines the</w:t>
      </w:r>
      <w:r>
        <w:t xml:space="preserve"> protein level </w:t>
      </w:r>
      <w:r w:rsidRPr="00371438">
        <w:rPr>
          <w:u w:val="double"/>
        </w:rPr>
        <w:t>(total organic nitrogen)</w:t>
      </w:r>
      <w:r>
        <w:t xml:space="preserve"> of the </w:t>
      </w:r>
      <w:r w:rsidRPr="00CE717E">
        <w:t>PPD</w:t>
      </w:r>
      <w:r>
        <w:rPr>
          <w:u w:val="double"/>
        </w:rPr>
        <w:t>-A</w:t>
      </w:r>
      <w:r>
        <w:t xml:space="preserve"> concentrate</w:t>
      </w:r>
      <w:r w:rsidRPr="00371438">
        <w:rPr>
          <w:strike/>
        </w:rPr>
        <w:t xml:space="preserve"> is determined by the Kjeldahl method</w:t>
      </w:r>
      <w:r w:rsidRPr="00250324">
        <w:t>. Total nitrogen and trichloroacetic acid precipitable nitrogen are usually compared.</w:t>
      </w:r>
    </w:p>
    <w:p w14:paraId="1C4767EF" w14:textId="77777777" w:rsidR="002442BA" w:rsidRPr="00250324" w:rsidRDefault="002442BA">
      <w:pPr>
        <w:pStyle w:val="111"/>
        <w:rPr>
          <w:bCs/>
        </w:rPr>
      </w:pPr>
      <w:r w:rsidRPr="00250324">
        <w:rPr>
          <w:bCs/>
        </w:rPr>
        <w:t>2.2.4.</w:t>
      </w:r>
      <w:r w:rsidRPr="00250324">
        <w:rPr>
          <w:bCs/>
        </w:rPr>
        <w:tab/>
        <w:t>Final product batch tests</w:t>
      </w:r>
    </w:p>
    <w:p w14:paraId="7A6AEABA" w14:textId="77777777" w:rsidR="002442BA" w:rsidRPr="00250324" w:rsidRDefault="002442BA">
      <w:pPr>
        <w:pStyle w:val="i"/>
      </w:pPr>
      <w:r w:rsidRPr="00250324">
        <w:lastRenderedPageBreak/>
        <w:t>i)</w:t>
      </w:r>
      <w:r w:rsidRPr="00250324">
        <w:tab/>
        <w:t>Sterility</w:t>
      </w:r>
    </w:p>
    <w:p w14:paraId="72BBD688" w14:textId="77777777" w:rsidR="002442BA" w:rsidRPr="00250324" w:rsidRDefault="002442BA">
      <w:pPr>
        <w:pStyle w:val="afourthpara"/>
      </w:pPr>
      <w:r w:rsidRPr="00250324">
        <w:t>S</w:t>
      </w:r>
      <w:r w:rsidRPr="001B459B">
        <w:t>terility testing is generally performed according to the European Pharmacopoeia (</w:t>
      </w:r>
      <w:r w:rsidRPr="001B459B">
        <w:rPr>
          <w:strike/>
        </w:rPr>
        <w:t xml:space="preserve">2000 </w:t>
      </w:r>
      <w:r w:rsidRPr="001B459B">
        <w:rPr>
          <w:u w:val="double"/>
        </w:rPr>
        <w:t>2024</w:t>
      </w:r>
      <w:r w:rsidRPr="001B459B">
        <w:t>) or other guidelines (see</w:t>
      </w:r>
      <w:r w:rsidRPr="001B459B">
        <w:rPr>
          <w:strike/>
        </w:rPr>
        <w:t xml:space="preserve"> also</w:t>
      </w:r>
      <w:r w:rsidRPr="001B459B">
        <w:t xml:space="preserve"> Chapter 1.1.9 </w:t>
      </w:r>
      <w:r w:rsidRPr="001B459B">
        <w:rPr>
          <w:i/>
        </w:rPr>
        <w:t>Tests for sterility and freedom from contaminat</w:t>
      </w:r>
      <w:r w:rsidRPr="00250324">
        <w:rPr>
          <w:i/>
        </w:rPr>
        <w:t>ion</w:t>
      </w:r>
      <w:r w:rsidRPr="00154D22">
        <w:rPr>
          <w:i/>
        </w:rPr>
        <w:t xml:space="preserve"> </w:t>
      </w:r>
      <w:r w:rsidRPr="00250324">
        <w:rPr>
          <w:i/>
        </w:rPr>
        <w:t>of biological materials</w:t>
      </w:r>
      <w:r>
        <w:rPr>
          <w:i/>
        </w:rPr>
        <w:t xml:space="preserve"> intended for veterinary use</w:t>
      </w:r>
      <w:r w:rsidRPr="00250324">
        <w:t>).</w:t>
      </w:r>
    </w:p>
    <w:p w14:paraId="2B220E14" w14:textId="77777777" w:rsidR="002442BA" w:rsidRPr="00250324" w:rsidRDefault="002442BA">
      <w:pPr>
        <w:pStyle w:val="i"/>
      </w:pPr>
      <w:r w:rsidRPr="00250324">
        <w:t>ii)</w:t>
      </w:r>
      <w:r w:rsidRPr="00250324">
        <w:tab/>
        <w:t>Identity</w:t>
      </w:r>
    </w:p>
    <w:p w14:paraId="5482D3AE" w14:textId="77777777" w:rsidR="002442BA" w:rsidRPr="00250324" w:rsidRDefault="002442BA">
      <w:pPr>
        <w:pStyle w:val="afourthpara"/>
      </w:pPr>
      <w:r w:rsidRPr="00250324">
        <w:t xml:space="preserve">One or more batches of tuberculin may be tested for specificity together with a standard preparation of bovine tuberculin by comparing the reactions produced in </w:t>
      </w:r>
      <w:r>
        <w:t>guinea</w:t>
      </w:r>
      <w:r w:rsidRPr="00250324">
        <w:t>-</w:t>
      </w:r>
      <w:r>
        <w:t xml:space="preserve">pigs </w:t>
      </w:r>
      <w:r w:rsidRPr="00250324">
        <w:t xml:space="preserve">sensitised with </w:t>
      </w:r>
      <w:r w:rsidRPr="00250324">
        <w:rPr>
          <w:i/>
        </w:rPr>
        <w:t>M. bovis</w:t>
      </w:r>
      <w:r w:rsidRPr="00250324">
        <w:t xml:space="preserve"> using a procedure similar to that described in Section C.2.2.4.iv. </w:t>
      </w:r>
      <w:r w:rsidRPr="00EE7140">
        <w:rPr>
          <w:strike/>
        </w:rPr>
        <w:t xml:space="preserve">In guinea-pigs sensitised with </w:t>
      </w:r>
      <w:r w:rsidRPr="00EE7140">
        <w:rPr>
          <w:i/>
          <w:strike/>
        </w:rPr>
        <w:t>M. bovis</w:t>
      </w:r>
      <w:r w:rsidRPr="00EE7140">
        <w:rPr>
          <w:strike/>
        </w:rPr>
        <w:t xml:space="preserve">, </w:t>
      </w:r>
      <w:r>
        <w:t>The</w:t>
      </w:r>
      <w:r w:rsidRPr="00250324">
        <w:t xml:space="preserve"> potency of the preparation of avian tuberculin must be shown to be not more than 10% of the potency of the standard preparation of bovine tuberculin used in the potency test.</w:t>
      </w:r>
      <w:r w:rsidRPr="00EE7140">
        <w:t xml:space="preserve"> </w:t>
      </w:r>
      <w:r w:rsidRPr="00EE7140">
        <w:rPr>
          <w:u w:val="double"/>
        </w:rPr>
        <w:t xml:space="preserve">The use of animals for this purpose should be reviewed and approved by your institution's ethical committee. </w:t>
      </w:r>
    </w:p>
    <w:p w14:paraId="39FF9FD0" w14:textId="77777777" w:rsidR="002442BA" w:rsidRPr="00250324" w:rsidRDefault="002442BA">
      <w:pPr>
        <w:pStyle w:val="i"/>
      </w:pPr>
      <w:r w:rsidRPr="00250324">
        <w:t>iii)</w:t>
      </w:r>
      <w:r w:rsidRPr="00250324">
        <w:tab/>
        <w:t>Safety</w:t>
      </w:r>
    </w:p>
    <w:p w14:paraId="1EA2D418" w14:textId="3D32965A" w:rsidR="002442BA" w:rsidRPr="00250324" w:rsidRDefault="002442BA">
      <w:pPr>
        <w:pStyle w:val="afourthpara"/>
      </w:pPr>
      <w:r w:rsidRPr="00250324">
        <w:t xml:space="preserve">Tuberculin </w:t>
      </w:r>
      <w:r w:rsidRPr="00CE717E">
        <w:t>PPD</w:t>
      </w:r>
      <w:r>
        <w:rPr>
          <w:u w:val="double"/>
        </w:rPr>
        <w:t>-A</w:t>
      </w:r>
      <w:r w:rsidRPr="00250324">
        <w:t xml:space="preserve"> can be examined for freedom from living mycobacteria using the culture method described previously. This culture method, which does not require </w:t>
      </w:r>
      <w:r w:rsidRPr="008105C3">
        <w:rPr>
          <w:u w:val="double"/>
        </w:rPr>
        <w:t>the</w:t>
      </w:r>
      <w:r>
        <w:t xml:space="preserve"> </w:t>
      </w:r>
      <w:r w:rsidRPr="00250324">
        <w:t>use of animals, is used in many laboratories</w:t>
      </w:r>
      <w:r>
        <w:t>,</w:t>
      </w:r>
      <w:r w:rsidRPr="00250324">
        <w:t xml:space="preserve"> and its use is encouraged over the use of animals for this purpose.</w:t>
      </w:r>
      <w:r w:rsidRPr="0075792B">
        <w:t xml:space="preserve"> </w:t>
      </w:r>
      <w:r w:rsidRPr="0075792B">
        <w:rPr>
          <w:strike/>
          <w:highlight w:val="yellow"/>
        </w:rPr>
        <w:t>The following is the previously described method, using experimental animals to evaluate the safety of PPD. The use of animals for this purpose should be reviewed and approved by the institution’s ethics committee. Two guinea-pigs, each weighing not less than 250 g and that have not been treated previously treated with any material that will interfere with the test, are injected subcutaneously with 0.5 ml of the tuberculin under test. No abnormal effects should occur within 7 days.</w:t>
      </w:r>
    </w:p>
    <w:p w14:paraId="67AF54EA" w14:textId="6F09C128" w:rsidR="002442BA" w:rsidRPr="00250324" w:rsidRDefault="002442BA">
      <w:pPr>
        <w:pStyle w:val="afourthpara"/>
      </w:pPr>
      <w:r w:rsidRPr="00250324">
        <w:t xml:space="preserve">Tests on tuberculin for living mycobacteria may be performed either on the tuberculin immediately before it is dispensed into final containers or on </w:t>
      </w:r>
      <w:r>
        <w:t>s</w:t>
      </w:r>
      <w:r w:rsidRPr="00250324">
        <w:t xml:space="preserve">amples taken from the final containers themselves. A sample of at least 10 ml must be taken and </w:t>
      </w:r>
      <w:r w:rsidRPr="008105C3">
        <w:rPr>
          <w:strike/>
        </w:rPr>
        <w:t xml:space="preserve">this must be </w:t>
      </w:r>
      <w:r w:rsidRPr="00250324">
        <w:t xml:space="preserve">injected intraperitoneally or subcutaneously into at least two guinea-pigs, dividing the volume to be tested equally between the </w:t>
      </w:r>
      <w:r>
        <w:t>guinea</w:t>
      </w:r>
      <w:r w:rsidRPr="00250324">
        <w:t>-</w:t>
      </w:r>
      <w:r>
        <w:t>pigs</w:t>
      </w:r>
      <w:r w:rsidRPr="00250324">
        <w:t>. It is desirable to take a larger sample, 50 ml, and to concentrate any residual mycobacteria by centrifugation or membrane filtration. The</w:t>
      </w:r>
      <w:r>
        <w:t xml:space="preserve"> guinea</w:t>
      </w:r>
      <w:r w:rsidRPr="00250324">
        <w:t>-</w:t>
      </w:r>
      <w:r>
        <w:t>pigs</w:t>
      </w:r>
      <w:r w:rsidRPr="00250324">
        <w:t xml:space="preserve"> are observed for at least 42 days and are examined macroscopically at post-mortem. Any lesions found are examined microscopically and by culture. Each filled container must be inspected before </w:t>
      </w:r>
      <w:r>
        <w:t xml:space="preserve">it </w:t>
      </w:r>
      <w:r w:rsidRPr="00250324">
        <w:t>i</w:t>
      </w:r>
      <w:r>
        <w:t>s labelled</w:t>
      </w:r>
      <w:r w:rsidRPr="00250324">
        <w:t>, and any showing abnormalities must be discarded.</w:t>
      </w:r>
    </w:p>
    <w:p w14:paraId="4C5977B0" w14:textId="77777777" w:rsidR="002442BA" w:rsidRPr="00250324" w:rsidRDefault="002442BA">
      <w:pPr>
        <w:pStyle w:val="afourthpara"/>
      </w:pPr>
      <w:r w:rsidRPr="00250324">
        <w:t>A test for the abse</w:t>
      </w:r>
      <w:r w:rsidRPr="001B459B">
        <w:t xml:space="preserve">nce of toxic or irritant properties must be </w:t>
      </w:r>
      <w:r w:rsidRPr="001B459B">
        <w:rPr>
          <w:strike/>
        </w:rPr>
        <w:t xml:space="preserve">carried out </w:t>
      </w:r>
      <w:r w:rsidRPr="001B459B">
        <w:rPr>
          <w:u w:val="double"/>
        </w:rPr>
        <w:t>conducted</w:t>
      </w:r>
      <w:r w:rsidRPr="001B459B">
        <w:t xml:space="preserve"> according to the </w:t>
      </w:r>
      <w:r w:rsidRPr="001B459B">
        <w:rPr>
          <w:strike/>
        </w:rPr>
        <w:t xml:space="preserve">specifications of the </w:t>
      </w:r>
      <w:r w:rsidRPr="001B459B">
        <w:t>European Pharmacopoeia (</w:t>
      </w:r>
      <w:r w:rsidRPr="001B459B">
        <w:rPr>
          <w:strike/>
        </w:rPr>
        <w:t xml:space="preserve">2000 </w:t>
      </w:r>
      <w:r w:rsidRPr="001B459B">
        <w:rPr>
          <w:u w:val="double"/>
        </w:rPr>
        <w:t>2024</w:t>
      </w:r>
      <w:r w:rsidRPr="001B459B">
        <w:t xml:space="preserve">) </w:t>
      </w:r>
      <w:r w:rsidRPr="001B459B">
        <w:rPr>
          <w:u w:val="double"/>
        </w:rPr>
        <w:t>specifications or the equivalent regulatory documents for each country or region</w:t>
      </w:r>
      <w:r w:rsidRPr="001B459B">
        <w:t>.</w:t>
      </w:r>
    </w:p>
    <w:p w14:paraId="1F517D3F" w14:textId="77777777" w:rsidR="002442BA" w:rsidRPr="00250324" w:rsidRDefault="002442BA">
      <w:pPr>
        <w:pStyle w:val="afourthpara"/>
      </w:pPr>
      <w:r w:rsidRPr="00250324">
        <w:t>To test for lack of</w:t>
      </w:r>
      <w:r>
        <w:t xml:space="preserve"> </w:t>
      </w:r>
      <w:r w:rsidRPr="00250324">
        <w:t xml:space="preserve">sensitising effect, three </w:t>
      </w:r>
      <w:r>
        <w:t>guinea</w:t>
      </w:r>
      <w:r w:rsidRPr="00250324">
        <w:t>-</w:t>
      </w:r>
      <w:r>
        <w:t>pigs</w:t>
      </w:r>
      <w:r w:rsidRPr="00250324">
        <w:t xml:space="preserve"> that have not previously been treated with any material that could interfere with the test are each injected intradermally on </w:t>
      </w:r>
      <w:r w:rsidRPr="008105C3">
        <w:rPr>
          <w:strike/>
        </w:rPr>
        <w:t xml:space="preserve">each of </w:t>
      </w:r>
      <w:r w:rsidRPr="00250324">
        <w:t>three occasions with the equivalent of 500 </w:t>
      </w:r>
      <w:r w:rsidRPr="00673CB4">
        <w:rPr>
          <w:strike/>
        </w:rPr>
        <w:t>IU</w:t>
      </w:r>
      <w:r>
        <w:rPr>
          <w:strike/>
        </w:rPr>
        <w:t xml:space="preserve"> </w:t>
      </w:r>
      <w:r w:rsidRPr="00673CB4">
        <w:rPr>
          <w:u w:val="double"/>
        </w:rPr>
        <w:t xml:space="preserve">International units </w:t>
      </w:r>
      <w:r>
        <w:rPr>
          <w:u w:val="double"/>
        </w:rPr>
        <w:t>–</w:t>
      </w:r>
      <w:r w:rsidRPr="00673CB4">
        <w:rPr>
          <w:u w:val="double"/>
        </w:rPr>
        <w:t xml:space="preserve"> one IU is equal to the biological activity 0.02</w:t>
      </w:r>
      <w:r>
        <w:rPr>
          <w:u w:val="double"/>
        </w:rPr>
        <w:t xml:space="preserve"> </w:t>
      </w:r>
      <w:r w:rsidRPr="00673CB4">
        <w:rPr>
          <w:u w:val="double"/>
        </w:rPr>
        <w:t>µg of PPD</w:t>
      </w:r>
      <w:r>
        <w:rPr>
          <w:u w:val="double"/>
        </w:rPr>
        <w:t xml:space="preserve"> –</w:t>
      </w:r>
      <w:r w:rsidRPr="00250324">
        <w:t xml:space="preserve"> of the preparation under test in a 0.1 ml volume. </w:t>
      </w:r>
      <w:r w:rsidRPr="00673CB4">
        <w:rPr>
          <w:u w:val="double"/>
        </w:rPr>
        <w:t>In the US</w:t>
      </w:r>
      <w:r>
        <w:rPr>
          <w:u w:val="double"/>
        </w:rPr>
        <w:t>A</w:t>
      </w:r>
      <w:r w:rsidRPr="00673CB4">
        <w:rPr>
          <w:u w:val="double"/>
        </w:rPr>
        <w:t xml:space="preserve"> and Canada, the potency of the tuberculin is expressed as tuberculin unit (TU) rather than IU. One TU is also defined as 0.02 µgs of PPD.</w:t>
      </w:r>
      <w:r>
        <w:t xml:space="preserve"> </w:t>
      </w:r>
      <w:r w:rsidRPr="00250324">
        <w:t>Each</w:t>
      </w:r>
      <w:r>
        <w:t xml:space="preserve"> guinea</w:t>
      </w:r>
      <w:r w:rsidRPr="00250324">
        <w:t>-</w:t>
      </w:r>
      <w:r>
        <w:t>pig</w:t>
      </w:r>
      <w:r w:rsidRPr="00250324">
        <w:t xml:space="preserve">, together with </w:t>
      </w:r>
      <w:r w:rsidRPr="00673CB4">
        <w:rPr>
          <w:strike/>
        </w:rPr>
        <w:t>each of</w:t>
      </w:r>
      <w:r>
        <w:rPr>
          <w:strike/>
        </w:rPr>
        <w:t xml:space="preserve"> </w:t>
      </w:r>
      <w:r w:rsidRPr="00673CB4">
        <w:rPr>
          <w:u w:val="double"/>
        </w:rPr>
        <w:t>the</w:t>
      </w:r>
      <w:r>
        <w:t xml:space="preserve"> </w:t>
      </w:r>
      <w:r w:rsidRPr="00250324">
        <w:t>three control</w:t>
      </w:r>
      <w:r>
        <w:t xml:space="preserve"> guinea</w:t>
      </w:r>
      <w:r w:rsidRPr="00250324">
        <w:t>-</w:t>
      </w:r>
      <w:r>
        <w:t>pigs</w:t>
      </w:r>
      <w:r w:rsidRPr="00250324">
        <w:t xml:space="preserve"> that have not been injected previously, is injected intradermally 15–21 days after the third injection with the same dose of </w:t>
      </w:r>
      <w:r w:rsidRPr="00673CB4">
        <w:rPr>
          <w:strike/>
        </w:rPr>
        <w:t xml:space="preserve">the same </w:t>
      </w:r>
      <w:r w:rsidRPr="00250324">
        <w:t>tuberculin. The reactions of the two groups of</w:t>
      </w:r>
      <w:r>
        <w:t xml:space="preserve"> guinea</w:t>
      </w:r>
      <w:r w:rsidRPr="00250324">
        <w:t>-</w:t>
      </w:r>
      <w:r>
        <w:t>pigs</w:t>
      </w:r>
      <w:r w:rsidRPr="00250324">
        <w:t xml:space="preserve"> should not be significantly different when measured 24–28 hours later.</w:t>
      </w:r>
    </w:p>
    <w:p w14:paraId="143E995B" w14:textId="77777777" w:rsidR="002442BA" w:rsidRPr="00250324" w:rsidDel="00414D01" w:rsidRDefault="002442BA">
      <w:pPr>
        <w:pStyle w:val="i"/>
      </w:pPr>
      <w:r w:rsidRPr="00250324" w:rsidDel="00414D01">
        <w:t>iv)</w:t>
      </w:r>
      <w:r w:rsidRPr="00250324" w:rsidDel="00414D01">
        <w:tab/>
        <w:t xml:space="preserve">Batch potency </w:t>
      </w:r>
    </w:p>
    <w:p w14:paraId="408DE5C4" w14:textId="77777777" w:rsidR="002442BA" w:rsidRPr="00250324" w:rsidRDefault="002442BA">
      <w:pPr>
        <w:pStyle w:val="afourthpara"/>
      </w:pPr>
      <w:r w:rsidRPr="00250324">
        <w:t>The potency of avian tuberculin is determined in</w:t>
      </w:r>
      <w:r>
        <w:t xml:space="preserve"> guinea</w:t>
      </w:r>
      <w:r w:rsidRPr="00250324">
        <w:t>-</w:t>
      </w:r>
      <w:r>
        <w:t>pigs</w:t>
      </w:r>
      <w:r w:rsidRPr="00250324">
        <w:t xml:space="preserve"> sensitised with </w:t>
      </w:r>
      <w:r w:rsidRPr="00250324">
        <w:rPr>
          <w:i/>
        </w:rPr>
        <w:t>M. a. avium</w:t>
      </w:r>
      <w:r w:rsidRPr="00673CB4">
        <w:rPr>
          <w:strike/>
        </w:rPr>
        <w:t>, by comparison</w:t>
      </w:r>
      <w:r w:rsidRPr="00C7322D">
        <w:rPr>
          <w:strike/>
        </w:rPr>
        <w:t xml:space="preserve"> </w:t>
      </w:r>
      <w:r w:rsidRPr="00673CB4">
        <w:rPr>
          <w:u w:val="double"/>
        </w:rPr>
        <w:t>compared</w:t>
      </w:r>
      <w:r w:rsidRPr="00250324">
        <w:t xml:space="preserve"> with a standard preparation calibrated in IU</w:t>
      </w:r>
      <w:r>
        <w:t xml:space="preserve"> </w:t>
      </w:r>
      <w:r w:rsidRPr="00C7322D">
        <w:rPr>
          <w:u w:val="double"/>
        </w:rPr>
        <w:t>or TU</w:t>
      </w:r>
      <w:r w:rsidRPr="00250324">
        <w:t>.</w:t>
      </w:r>
    </w:p>
    <w:p w14:paraId="1EB46267" w14:textId="739468DD" w:rsidR="002442BA" w:rsidRPr="00250324" w:rsidRDefault="002442BA">
      <w:pPr>
        <w:pStyle w:val="afourthpara"/>
      </w:pPr>
      <w:r w:rsidRPr="00250324">
        <w:t>Use no fewer than nine albino</w:t>
      </w:r>
      <w:r>
        <w:t xml:space="preserve"> guinea</w:t>
      </w:r>
      <w:r w:rsidRPr="00250324">
        <w:t>-</w:t>
      </w:r>
      <w:r>
        <w:t>pigs</w:t>
      </w:r>
      <w:r w:rsidRPr="00250324">
        <w:t xml:space="preserve">, each weighing 400–600 g. Sensitise the guinea-pigs by administering </w:t>
      </w:r>
      <w:r w:rsidRPr="00C7322D">
        <w:rPr>
          <w:strike/>
        </w:rPr>
        <w:t xml:space="preserve">to each, by deep intramuscular injection, </w:t>
      </w:r>
      <w:r>
        <w:t xml:space="preserve">a suitable dose of inactivated or live </w:t>
      </w:r>
      <w:r w:rsidRPr="00C7322D">
        <w:rPr>
          <w:i/>
        </w:rPr>
        <w:t>M. a. avium</w:t>
      </w:r>
      <w:r>
        <w:t xml:space="preserve"> </w:t>
      </w:r>
      <w:r w:rsidRPr="00592110">
        <w:rPr>
          <w:u w:val="double"/>
        </w:rPr>
        <w:t>to each by deep intramuscular injection</w:t>
      </w:r>
      <w:r>
        <w:t>.</w:t>
      </w:r>
      <w:r w:rsidRPr="00250324">
        <w:t xml:space="preserve"> The test is performed between 4 and 6 weeks later</w:t>
      </w:r>
      <w:r w:rsidRPr="00592110">
        <w:rPr>
          <w:strike/>
        </w:rPr>
        <w:t xml:space="preserve"> as follows: Shave</w:t>
      </w:r>
      <w:r w:rsidRPr="00592110">
        <w:rPr>
          <w:u w:val="double"/>
        </w:rPr>
        <w:t>. Briefly, have</w:t>
      </w:r>
      <w:r w:rsidRPr="00250324">
        <w:t xml:space="preserve"> the </w:t>
      </w:r>
      <w:r>
        <w:t>guinea</w:t>
      </w:r>
      <w:r w:rsidRPr="00250324">
        <w:t>-</w:t>
      </w:r>
      <w:r>
        <w:t>pigs’</w:t>
      </w:r>
      <w:r w:rsidRPr="00250324">
        <w:t xml:space="preserve"> flanks</w:t>
      </w:r>
      <w:r w:rsidR="00012362" w:rsidRPr="00012362">
        <w:t xml:space="preserve"> </w:t>
      </w:r>
      <w:r w:rsidR="00012362" w:rsidRPr="000C7629">
        <w:rPr>
          <w:highlight w:val="yellow"/>
          <w:u w:val="double"/>
        </w:rPr>
        <w:t>shaved (an area large enough</w:t>
      </w:r>
      <w:r w:rsidRPr="00592110">
        <w:rPr>
          <w:strike/>
        </w:rPr>
        <w:t xml:space="preserve"> so as</w:t>
      </w:r>
      <w:r w:rsidRPr="00250324">
        <w:t xml:space="preserve"> </w:t>
      </w:r>
      <w:r>
        <w:t>to</w:t>
      </w:r>
      <w:r w:rsidRPr="00250324">
        <w:t xml:space="preserve"> provide space for three-to-four injections on each side</w:t>
      </w:r>
      <w:r w:rsidR="00012362" w:rsidRPr="00012362">
        <w:rPr>
          <w:highlight w:val="yellow"/>
          <w:u w:val="double"/>
        </w:rPr>
        <w:t>)</w:t>
      </w:r>
      <w:r w:rsidRPr="00250324">
        <w:t xml:space="preserve">. Prepare at least three dilutions of the tuberculin under test and at least three dilutions of the standard preparation in </w:t>
      </w:r>
      <w:r w:rsidRPr="00592110">
        <w:rPr>
          <w:u w:val="double"/>
        </w:rPr>
        <w:t>an</w:t>
      </w:r>
      <w:r>
        <w:t xml:space="preserve"> </w:t>
      </w:r>
      <w:r w:rsidRPr="00250324">
        <w:t xml:space="preserve">isotonic buffer solution containing 0.0005% (w/v) polysorbate 80 (Tween 80). Choose the dilutions so that the reactions produced have diameters of not less than 8 mm and not more than 25 mm. Allocate the </w:t>
      </w:r>
      <w:r w:rsidRPr="00250324">
        <w:lastRenderedPageBreak/>
        <w:t xml:space="preserve">dilutions to the injection sites randomly </w:t>
      </w:r>
      <w:r w:rsidRPr="00592110">
        <w:rPr>
          <w:strike/>
        </w:rPr>
        <w:t>according to</w:t>
      </w:r>
      <w:r>
        <w:rPr>
          <w:strike/>
        </w:rPr>
        <w:t xml:space="preserve"> </w:t>
      </w:r>
      <w:r w:rsidRPr="00592110">
        <w:rPr>
          <w:u w:val="double"/>
        </w:rPr>
        <w:t>using</w:t>
      </w:r>
      <w:r w:rsidRPr="00250324">
        <w:t xml:space="preserve"> a Latin square design. The dilutions correspond to 0.001, 0.0002</w:t>
      </w:r>
      <w:r>
        <w:t>,</w:t>
      </w:r>
      <w:r w:rsidRPr="00250324">
        <w:t xml:space="preserve"> and 0.00004 mg of protein in a final dose of 0.2 ml, injected intradermally.</w:t>
      </w:r>
    </w:p>
    <w:p w14:paraId="092FC6DD" w14:textId="77777777" w:rsidR="002442BA" w:rsidRPr="00250324" w:rsidRDefault="002442BA">
      <w:pPr>
        <w:pStyle w:val="afourthpara"/>
      </w:pPr>
      <w:r w:rsidRPr="00250324">
        <w:t xml:space="preserve">At 24 hours, the </w:t>
      </w:r>
      <w:r w:rsidRPr="005E0421">
        <w:rPr>
          <w:u w:val="double"/>
        </w:rPr>
        <w:t>reactions’</w:t>
      </w:r>
      <w:r>
        <w:t xml:space="preserve"> diameters </w:t>
      </w:r>
      <w:r w:rsidRPr="00792DD9">
        <w:rPr>
          <w:strike/>
        </w:rPr>
        <w:t xml:space="preserve">of the reactions </w:t>
      </w:r>
      <w:r>
        <w:t xml:space="preserve">are </w:t>
      </w:r>
      <w:r w:rsidRPr="00250324">
        <w:t>measured, and the results are calculated using standard statistical methods, taking the diameters to be directly proportional to the logarithms of the concentrations of the tuberculin</w:t>
      </w:r>
      <w:r w:rsidRPr="005E0421">
        <w:rPr>
          <w:strike/>
        </w:rPr>
        <w:t>s</w:t>
      </w:r>
      <w:r w:rsidRPr="00250324">
        <w:t>. The estimated potency must be not less than 75% and not more than 133% of the potency stated on the label. The test is not valid unless the fiducial limits of error (</w:t>
      </w:r>
      <w:r w:rsidRPr="00250324">
        <w:rPr>
          <w:i/>
        </w:rPr>
        <w:t>p</w:t>
      </w:r>
      <w:r w:rsidRPr="00250324">
        <w:t xml:space="preserve"> = 0.95) are not less than 50% and not more than 200% of the estimated potency. If the batch fails a potency test, the test may be repeated one or more times</w:t>
      </w:r>
      <w:r>
        <w:t>,</w:t>
      </w:r>
      <w:r w:rsidRPr="00250324">
        <w:t xml:space="preserve"> provided that the final estimate of potency and</w:t>
      </w:r>
      <w:r w:rsidRPr="00792DD9">
        <w:rPr>
          <w:strike/>
        </w:rPr>
        <w:t xml:space="preserve"> of</w:t>
      </w:r>
      <w:r w:rsidRPr="00250324">
        <w:t xml:space="preserve"> fiducial limits is based on the combined results of all the tests.</w:t>
      </w:r>
    </w:p>
    <w:p w14:paraId="08ECBDAB" w14:textId="77777777" w:rsidR="002442BA" w:rsidRPr="00250324" w:rsidRDefault="002442BA">
      <w:pPr>
        <w:pStyle w:val="afourthpara"/>
      </w:pPr>
      <w:r w:rsidRPr="00250324">
        <w:t>It is recommended that avian tuberculin should contain the equivalent of at least 25,000 IU/ml or approximately 0.5 mg protein per ml, giving a dose for practical use of 2500 IU/0.1 ml.</w:t>
      </w:r>
    </w:p>
    <w:p w14:paraId="7D34F121" w14:textId="77777777" w:rsidR="002442BA" w:rsidRPr="00250324" w:rsidRDefault="002442BA">
      <w:pPr>
        <w:pStyle w:val="1"/>
      </w:pPr>
      <w:r w:rsidRPr="00250324">
        <w:t>3.</w:t>
      </w:r>
      <w:r w:rsidRPr="00250324">
        <w:tab/>
        <w:t>Requirements for authorisation/registration/licensing</w:t>
      </w:r>
    </w:p>
    <w:p w14:paraId="73137F0A" w14:textId="77777777" w:rsidR="002442BA" w:rsidRPr="00250324" w:rsidRDefault="002442BA">
      <w:pPr>
        <w:pStyle w:val="11"/>
        <w:rPr>
          <w:bCs/>
        </w:rPr>
      </w:pPr>
      <w:r w:rsidRPr="00250324">
        <w:rPr>
          <w:bCs/>
        </w:rPr>
        <w:t>3.1.</w:t>
      </w:r>
      <w:r w:rsidRPr="00250324">
        <w:rPr>
          <w:bCs/>
        </w:rPr>
        <w:tab/>
        <w:t xml:space="preserve">Manufacturing process </w:t>
      </w:r>
    </w:p>
    <w:p w14:paraId="4DFD8CCE" w14:textId="77777777" w:rsidR="002442BA" w:rsidRPr="00250324" w:rsidRDefault="002442BA">
      <w:pPr>
        <w:pStyle w:val="11Para"/>
      </w:pPr>
      <w:r w:rsidRPr="00250324">
        <w:t>The manufacturing process should follow the requirements o</w:t>
      </w:r>
      <w:r w:rsidRPr="00CD1642">
        <w:t>f European Pharmacopoeia (</w:t>
      </w:r>
      <w:r w:rsidRPr="00CD1642">
        <w:rPr>
          <w:strike/>
        </w:rPr>
        <w:t>2000</w:t>
      </w:r>
      <w:r w:rsidRPr="00CD1642">
        <w:rPr>
          <w:strike/>
          <w:u w:val="double"/>
        </w:rPr>
        <w:t xml:space="preserve"> </w:t>
      </w:r>
      <w:r w:rsidRPr="00CD1642">
        <w:rPr>
          <w:u w:val="double"/>
        </w:rPr>
        <w:t>2024</w:t>
      </w:r>
      <w:r w:rsidRPr="00CD1642">
        <w:t>) or other international standards.</w:t>
      </w:r>
    </w:p>
    <w:p w14:paraId="5A00A8E9" w14:textId="77777777" w:rsidR="002442BA" w:rsidRPr="00250324" w:rsidRDefault="002442BA">
      <w:pPr>
        <w:pStyle w:val="11"/>
        <w:rPr>
          <w:bCs/>
        </w:rPr>
      </w:pPr>
      <w:r w:rsidRPr="00250324">
        <w:rPr>
          <w:bCs/>
        </w:rPr>
        <w:t>3.2.</w:t>
      </w:r>
      <w:r w:rsidRPr="00250324">
        <w:rPr>
          <w:bCs/>
        </w:rPr>
        <w:tab/>
        <w:t>Safety requirements</w:t>
      </w:r>
    </w:p>
    <w:p w14:paraId="665CE80E" w14:textId="77777777" w:rsidR="002442BA" w:rsidRPr="00250324" w:rsidRDefault="002442BA">
      <w:pPr>
        <w:pStyle w:val="111"/>
      </w:pPr>
      <w:r w:rsidRPr="00250324">
        <w:t>3.2.1.</w:t>
      </w:r>
      <w:r w:rsidRPr="00250324">
        <w:tab/>
        <w:t xml:space="preserve">Target and non-target animal safety </w:t>
      </w:r>
    </w:p>
    <w:p w14:paraId="153F5321" w14:textId="77777777" w:rsidR="002442BA" w:rsidRPr="00250324" w:rsidRDefault="002442BA">
      <w:pPr>
        <w:pStyle w:val="111Para"/>
      </w:pPr>
      <w:r w:rsidRPr="00250324">
        <w:t>Antimicrobial preservatives or other substances that may be added to a tuberculin must have been shown not to impair the safety and effectiveness of the product. The maximum permitted</w:t>
      </w:r>
      <w:r>
        <w:t xml:space="preserve"> </w:t>
      </w:r>
      <w:r w:rsidRPr="00250324">
        <w:t>concentration</w:t>
      </w:r>
      <w:r w:rsidRPr="005E0421">
        <w:rPr>
          <w:strike/>
        </w:rPr>
        <w:t>s</w:t>
      </w:r>
      <w:r w:rsidRPr="00250324">
        <w:t xml:space="preserve"> for phenol is 0.5% (w/v)</w:t>
      </w:r>
      <w:r>
        <w:t>,</w:t>
      </w:r>
      <w:r w:rsidRPr="00250324">
        <w:t xml:space="preserve"> and for glycerol</w:t>
      </w:r>
      <w:r>
        <w:t>,</w:t>
      </w:r>
      <w:r w:rsidRPr="00250324">
        <w:t xml:space="preserve"> it is 10% (v/v). The pH should be between 6.5 and 7.5.</w:t>
      </w:r>
    </w:p>
    <w:p w14:paraId="3964DDFF" w14:textId="77777777" w:rsidR="002442BA" w:rsidRPr="00250324" w:rsidRDefault="002442BA">
      <w:pPr>
        <w:pStyle w:val="111"/>
        <w:jc w:val="both"/>
        <w:rPr>
          <w:bCs/>
        </w:rPr>
      </w:pPr>
      <w:r w:rsidRPr="00250324">
        <w:rPr>
          <w:bCs/>
        </w:rPr>
        <w:t>3.2.2.</w:t>
      </w:r>
      <w:r w:rsidRPr="00250324">
        <w:rPr>
          <w:bCs/>
        </w:rPr>
        <w:tab/>
        <w:t>Precautions (hazards)</w:t>
      </w:r>
    </w:p>
    <w:p w14:paraId="6DA564A3" w14:textId="77777777" w:rsidR="002442BA" w:rsidRPr="00250324" w:rsidRDefault="002442BA">
      <w:pPr>
        <w:pStyle w:val="111Para"/>
      </w:pPr>
      <w:r w:rsidRPr="00250324">
        <w:t>Experience</w:t>
      </w:r>
      <w:r w:rsidRPr="00792DD9">
        <w:rPr>
          <w:strike/>
        </w:rPr>
        <w:t xml:space="preserve"> both</w:t>
      </w:r>
      <w:r w:rsidRPr="00250324">
        <w:t xml:space="preserve"> in humans and animals led to the observation that appropriately diluted tuberculin injected intradermally results in a localised reaction at the injection site without generalised manifestations. Even in very sensitive persons, severe, generalised reactions are extremely rare and limited.</w:t>
      </w:r>
    </w:p>
    <w:p w14:paraId="7D12BBB8" w14:textId="77777777" w:rsidR="002442BA" w:rsidRPr="00250324" w:rsidRDefault="002442BA">
      <w:pPr>
        <w:pStyle w:val="11"/>
      </w:pPr>
      <w:r w:rsidRPr="00250324">
        <w:t>3.3.</w:t>
      </w:r>
      <w:r w:rsidRPr="00250324">
        <w:tab/>
        <w:t>Stability</w:t>
      </w:r>
    </w:p>
    <w:p w14:paraId="52B88172" w14:textId="77777777" w:rsidR="002442BA" w:rsidRPr="00250324" w:rsidRDefault="002442BA">
      <w:pPr>
        <w:pStyle w:val="11Para"/>
      </w:pPr>
      <w:r w:rsidRPr="00250324">
        <w:t>During storage, liquid avian tuberculin should be protected from the light and held at a temperature of 5°C (±3°C). Freeze-dried preparations may be stored at higher temperatures (</w:t>
      </w:r>
      <w:r w:rsidRPr="00792DD9">
        <w:rPr>
          <w:strike/>
        </w:rPr>
        <w:t xml:space="preserve">but </w:t>
      </w:r>
      <w:r w:rsidRPr="00250324">
        <w:t xml:space="preserve">not exceeding 25°C) </w:t>
      </w:r>
      <w:r w:rsidRPr="00792DD9">
        <w:rPr>
          <w:u w:val="double"/>
        </w:rPr>
        <w:t>and</w:t>
      </w:r>
      <w:r>
        <w:t xml:space="preserve"> </w:t>
      </w:r>
      <w:r w:rsidRPr="00250324">
        <w:t xml:space="preserve">protected from </w:t>
      </w:r>
      <w:r w:rsidRPr="00792DD9">
        <w:rPr>
          <w:strike/>
        </w:rPr>
        <w:t xml:space="preserve">the </w:t>
      </w:r>
      <w:r w:rsidRPr="00250324">
        <w:t>light. During use, periods of exposure to higher temperatures or to direct sunlight should be kept at a minimum</w:t>
      </w:r>
      <w:r>
        <w:t>.</w:t>
      </w:r>
    </w:p>
    <w:p w14:paraId="0B4AD925" w14:textId="77777777" w:rsidR="002442BA" w:rsidRPr="00250324" w:rsidRDefault="002442BA">
      <w:pPr>
        <w:pStyle w:val="11Para"/>
        <w:spacing w:after="480"/>
      </w:pPr>
      <w:r w:rsidRPr="003E16AD">
        <w:rPr>
          <w:strike/>
        </w:rPr>
        <w:t>Provided the tuberculins are</w:t>
      </w:r>
      <w:r>
        <w:rPr>
          <w:strike/>
        </w:rPr>
        <w:t xml:space="preserve"> </w:t>
      </w:r>
      <w:r w:rsidRPr="003E16AD">
        <w:rPr>
          <w:u w:val="double"/>
        </w:rPr>
        <w:t>Following accepted practice, tuberculin should be</w:t>
      </w:r>
      <w:r w:rsidRPr="00250324">
        <w:t xml:space="preserve"> stored at a temperature of between 2°C and 8°C and protected from light</w:t>
      </w:r>
      <w:r>
        <w:t>; they</w:t>
      </w:r>
      <w:r w:rsidRPr="00250324">
        <w:t xml:space="preserve"> may be used up to the end of the following periods </w:t>
      </w:r>
      <w:r w:rsidRPr="003E16AD">
        <w:rPr>
          <w:strike/>
        </w:rPr>
        <w:t>subsequent to</w:t>
      </w:r>
      <w:r>
        <w:rPr>
          <w:strike/>
        </w:rPr>
        <w:t xml:space="preserve"> </w:t>
      </w:r>
      <w:r w:rsidRPr="003E16AD">
        <w:rPr>
          <w:u w:val="double"/>
        </w:rPr>
        <w:t>after</w:t>
      </w:r>
      <w:r w:rsidRPr="00250324">
        <w:t xml:space="preserve"> the last satisfactory potency test: Liquid PPD tuberculin</w:t>
      </w:r>
      <w:r w:rsidRPr="003E16AD">
        <w:rPr>
          <w:strike/>
        </w:rPr>
        <w:t>s</w:t>
      </w:r>
      <w:r w:rsidRPr="00250324">
        <w:t xml:space="preserve">: 2 years; lyophilised </w:t>
      </w:r>
      <w:r w:rsidRPr="00CE717E">
        <w:t>PPD</w:t>
      </w:r>
      <w:r>
        <w:rPr>
          <w:u w:val="double"/>
        </w:rPr>
        <w:t>-A</w:t>
      </w:r>
      <w:r w:rsidRPr="00250324">
        <w:t xml:space="preserve"> tuberculin</w:t>
      </w:r>
      <w:r w:rsidRPr="00820E61">
        <w:rPr>
          <w:strike/>
        </w:rPr>
        <w:t>s</w:t>
      </w:r>
      <w:r w:rsidRPr="00250324">
        <w:t>: 8 years; HCSM (heat-concentrated synthetic-medium) tuberculin</w:t>
      </w:r>
      <w:r w:rsidRPr="00820E61">
        <w:rPr>
          <w:strike/>
        </w:rPr>
        <w:t>s</w:t>
      </w:r>
      <w:r w:rsidRPr="00250324">
        <w:t xml:space="preserve"> diluted: 2 years.</w:t>
      </w:r>
      <w:r>
        <w:t xml:space="preserve"> </w:t>
      </w:r>
      <w:r w:rsidRPr="00C3274C">
        <w:rPr>
          <w:u w:val="double"/>
        </w:rPr>
        <w:t>Recent research on the temperature stability of human, bovine, and avian tuberculin solutions has shown that they are stable for a year at 37</w:t>
      </w:r>
      <w:r>
        <w:rPr>
          <w:u w:val="double"/>
        </w:rPr>
        <w:t>°</w:t>
      </w:r>
      <w:r w:rsidRPr="00C3274C">
        <w:rPr>
          <w:u w:val="double"/>
        </w:rPr>
        <w:t>C. This should be further explored as these products are used in the field in remote areas of the world where maintaining temperature control is very difficult (</w:t>
      </w:r>
      <w:r w:rsidRPr="00CD1642">
        <w:rPr>
          <w:u w:val="double"/>
        </w:rPr>
        <w:t xml:space="preserve">Maes </w:t>
      </w:r>
      <w:r w:rsidRPr="00CD1642">
        <w:rPr>
          <w:i/>
          <w:iCs/>
          <w:u w:val="double"/>
        </w:rPr>
        <w:t xml:space="preserve">et al., </w:t>
      </w:r>
      <w:r w:rsidRPr="00CD1642">
        <w:rPr>
          <w:u w:val="double"/>
        </w:rPr>
        <w:t>2011).</w:t>
      </w:r>
    </w:p>
    <w:p w14:paraId="5179150A" w14:textId="77777777" w:rsidR="002442BA" w:rsidRPr="00250324" w:rsidRDefault="002442BA">
      <w:pPr>
        <w:pStyle w:val="Referencetitle"/>
      </w:pPr>
      <w:r w:rsidRPr="00250324">
        <w:t>REFERENCES</w:t>
      </w:r>
    </w:p>
    <w:p w14:paraId="2D290E1B" w14:textId="77777777" w:rsidR="002442BA" w:rsidRPr="00EF5A2D" w:rsidRDefault="002442BA">
      <w:pPr>
        <w:pStyle w:val="Ref"/>
        <w:spacing w:after="200"/>
        <w:rPr>
          <w:lang w:val="en-IE"/>
        </w:rPr>
      </w:pPr>
      <w:r w:rsidRPr="008C2EBA">
        <w:rPr>
          <w:smallCaps/>
          <w:lang w:val="en-GB"/>
        </w:rPr>
        <w:t>Angus R.D.</w:t>
      </w:r>
      <w:r w:rsidRPr="008C2EBA">
        <w:rPr>
          <w:lang w:val="en-GB"/>
        </w:rPr>
        <w:t xml:space="preserve"> (1978). Production of Reference PPD tuberculins for Veterinary use in the United States. </w:t>
      </w:r>
      <w:r w:rsidRPr="00EF5A2D">
        <w:rPr>
          <w:i/>
          <w:iCs/>
          <w:lang w:val="en-IE"/>
        </w:rPr>
        <w:t>J. Biol. Stand.</w:t>
      </w:r>
      <w:r w:rsidRPr="00EF5A2D">
        <w:rPr>
          <w:lang w:val="en-IE"/>
        </w:rPr>
        <w:t xml:space="preserve">, </w:t>
      </w:r>
      <w:r w:rsidRPr="00EF5A2D">
        <w:rPr>
          <w:b/>
          <w:bCs/>
          <w:lang w:val="en-IE"/>
        </w:rPr>
        <w:t>6</w:t>
      </w:r>
      <w:r w:rsidRPr="00EF5A2D">
        <w:rPr>
          <w:lang w:val="en-IE"/>
        </w:rPr>
        <w:t>, 221.</w:t>
      </w:r>
    </w:p>
    <w:p w14:paraId="1B0EE3C0" w14:textId="77777777" w:rsidR="002442BA" w:rsidRPr="00012E8B" w:rsidRDefault="002442BA">
      <w:pPr>
        <w:spacing w:after="240" w:line="240" w:lineRule="auto"/>
        <w:jc w:val="both"/>
        <w:rPr>
          <w:rFonts w:ascii="Söhne" w:hAnsi="Söhne"/>
          <w:sz w:val="18"/>
          <w:szCs w:val="18"/>
          <w:u w:val="double"/>
          <w:lang w:val="en-GB"/>
        </w:rPr>
      </w:pPr>
      <w:r w:rsidRPr="00586923">
        <w:rPr>
          <w:rFonts w:ascii="Söhne" w:hAnsi="Söhne"/>
          <w:smallCaps/>
          <w:sz w:val="18"/>
          <w:szCs w:val="18"/>
          <w:u w:val="double"/>
          <w:lang w:val="en-GB"/>
        </w:rPr>
        <w:t xml:space="preserve">Arahal D.R., Bull C.T., Busse H.J., Christensen H., Chuvochina M., Dedysh S.N., Fournier P.E., Konstantinidis K.T., Parker C.T., Rossello-Mora R., Ventosa A. &amp; Goker M. </w:t>
      </w:r>
      <w:r w:rsidRPr="00586923">
        <w:rPr>
          <w:rFonts w:ascii="Söhne" w:hAnsi="Söhne"/>
          <w:sz w:val="18"/>
          <w:szCs w:val="18"/>
          <w:u w:val="double"/>
          <w:lang w:val="en-GB"/>
        </w:rPr>
        <w:t xml:space="preserve">(2023). </w:t>
      </w:r>
      <w:r w:rsidRPr="00012E8B">
        <w:rPr>
          <w:rFonts w:ascii="Söhne" w:hAnsi="Söhne"/>
          <w:sz w:val="18"/>
          <w:szCs w:val="18"/>
          <w:u w:val="double"/>
          <w:lang w:val="en-GB"/>
        </w:rPr>
        <w:t>Guidelines for interpreting the International Code of Nomenclature of Prokaryotes and for preparing a Request for an Opinion.</w:t>
      </w:r>
      <w:r w:rsidRPr="00012E8B">
        <w:rPr>
          <w:rFonts w:ascii="Söhne" w:hAnsi="Söhne"/>
          <w:i/>
          <w:iCs/>
          <w:sz w:val="18"/>
          <w:szCs w:val="18"/>
          <w:u w:val="double"/>
          <w:lang w:val="en-GB"/>
        </w:rPr>
        <w:t xml:space="preserve"> Int. J. Syst. Evol. Microbiol.</w:t>
      </w:r>
      <w:r w:rsidRPr="00012E8B">
        <w:rPr>
          <w:rFonts w:ascii="Söhne" w:hAnsi="Söhne"/>
          <w:sz w:val="18"/>
          <w:szCs w:val="18"/>
          <w:u w:val="double"/>
          <w:lang w:val="en-GB"/>
        </w:rPr>
        <w:t xml:space="preserve">, </w:t>
      </w:r>
      <w:r w:rsidRPr="00012E8B">
        <w:rPr>
          <w:rFonts w:ascii="Söhne" w:hAnsi="Söhne"/>
          <w:b/>
          <w:bCs/>
          <w:sz w:val="18"/>
          <w:szCs w:val="18"/>
          <w:u w:val="double"/>
          <w:lang w:val="en-GB"/>
        </w:rPr>
        <w:t>73</w:t>
      </w:r>
      <w:r w:rsidRPr="00012E8B">
        <w:rPr>
          <w:rFonts w:ascii="Söhne" w:hAnsi="Söhne"/>
          <w:sz w:val="18"/>
          <w:szCs w:val="18"/>
          <w:u w:val="double"/>
          <w:lang w:val="en-GB"/>
        </w:rPr>
        <w:t>.</w:t>
      </w:r>
    </w:p>
    <w:p w14:paraId="2543EA3C" w14:textId="77777777" w:rsidR="002442BA" w:rsidRPr="00CE717E" w:rsidRDefault="002442BA">
      <w:pPr>
        <w:spacing w:after="240" w:line="240" w:lineRule="auto"/>
        <w:jc w:val="both"/>
        <w:rPr>
          <w:rFonts w:ascii="Söhne" w:hAnsi="Söhne"/>
          <w:sz w:val="18"/>
          <w:szCs w:val="18"/>
          <w:u w:val="double"/>
          <w:lang w:val="en-GB"/>
        </w:rPr>
      </w:pPr>
      <w:r w:rsidRPr="0092560C">
        <w:rPr>
          <w:rFonts w:ascii="Söhne" w:hAnsi="Söhne"/>
          <w:smallCaps/>
          <w:sz w:val="18"/>
          <w:szCs w:val="18"/>
          <w:u w:val="double"/>
          <w:lang w:val="en-GB"/>
        </w:rPr>
        <w:lastRenderedPageBreak/>
        <w:t xml:space="preserve">Buckwalter S.P., Olson S.L., Connelly B.J., Lucas B.C., Rodning A.A., Walchak R.C., Deml S.M., Wohlfiel S.L. &amp; Wengenack N.L. </w:t>
      </w:r>
      <w:r w:rsidRPr="0092560C">
        <w:rPr>
          <w:rFonts w:ascii="Söhne" w:hAnsi="Söhne"/>
          <w:sz w:val="18"/>
          <w:szCs w:val="18"/>
          <w:u w:val="double"/>
          <w:lang w:val="en-GB"/>
        </w:rPr>
        <w:t xml:space="preserve">(2016). Evaluation of Matrix-Assisted Laser Desorption Ionization-Time of Flight Mass Spectrometry for Identification of </w:t>
      </w:r>
      <w:r w:rsidRPr="0092560C">
        <w:rPr>
          <w:rFonts w:ascii="Söhne" w:hAnsi="Söhne"/>
          <w:i/>
          <w:iCs/>
          <w:sz w:val="18"/>
          <w:szCs w:val="18"/>
          <w:u w:val="double"/>
          <w:lang w:val="en-GB"/>
        </w:rPr>
        <w:t>Mycobacterium</w:t>
      </w:r>
      <w:r w:rsidRPr="0092560C">
        <w:rPr>
          <w:rFonts w:ascii="Söhne" w:hAnsi="Söhne"/>
          <w:sz w:val="18"/>
          <w:szCs w:val="18"/>
          <w:u w:val="double"/>
          <w:lang w:val="en-GB"/>
        </w:rPr>
        <w:t xml:space="preserve"> species, </w:t>
      </w:r>
      <w:r w:rsidRPr="0092560C">
        <w:rPr>
          <w:rFonts w:ascii="Söhne" w:hAnsi="Söhne"/>
          <w:i/>
          <w:iCs/>
          <w:sz w:val="18"/>
          <w:szCs w:val="18"/>
          <w:u w:val="double"/>
          <w:lang w:val="en-GB"/>
        </w:rPr>
        <w:t>Nocardia</w:t>
      </w:r>
      <w:r w:rsidRPr="0092560C">
        <w:rPr>
          <w:rFonts w:ascii="Söhne" w:hAnsi="Söhne"/>
          <w:sz w:val="18"/>
          <w:szCs w:val="18"/>
          <w:u w:val="double"/>
          <w:lang w:val="en-GB"/>
        </w:rPr>
        <w:t xml:space="preserve"> species, and Other Aerobic </w:t>
      </w:r>
      <w:r w:rsidRPr="0092560C">
        <w:rPr>
          <w:rFonts w:ascii="Söhne" w:hAnsi="Söhne"/>
          <w:i/>
          <w:iCs/>
          <w:sz w:val="18"/>
          <w:szCs w:val="18"/>
          <w:u w:val="double"/>
          <w:lang w:val="en-GB"/>
        </w:rPr>
        <w:t>Actinomycetes</w:t>
      </w:r>
      <w:r w:rsidRPr="0092560C">
        <w:rPr>
          <w:rFonts w:ascii="Söhne" w:hAnsi="Söhne"/>
          <w:sz w:val="18"/>
          <w:szCs w:val="18"/>
          <w:u w:val="double"/>
          <w:lang w:val="en-GB"/>
        </w:rPr>
        <w:t xml:space="preserve">. </w:t>
      </w:r>
      <w:r w:rsidRPr="00CE717E">
        <w:rPr>
          <w:rFonts w:ascii="Söhne" w:hAnsi="Söhne"/>
          <w:i/>
          <w:iCs/>
          <w:sz w:val="18"/>
          <w:szCs w:val="18"/>
          <w:u w:val="double"/>
          <w:lang w:val="en-GB"/>
        </w:rPr>
        <w:t xml:space="preserve">J. Clin. Microbiol., </w:t>
      </w:r>
      <w:r w:rsidRPr="00CE717E">
        <w:rPr>
          <w:rFonts w:ascii="Söhne" w:hAnsi="Söhne"/>
          <w:b/>
          <w:bCs/>
          <w:sz w:val="18"/>
          <w:szCs w:val="18"/>
          <w:u w:val="double"/>
          <w:lang w:val="en-GB"/>
        </w:rPr>
        <w:t>54</w:t>
      </w:r>
      <w:r w:rsidRPr="00CE717E">
        <w:rPr>
          <w:rFonts w:ascii="Söhne" w:hAnsi="Söhne"/>
          <w:sz w:val="18"/>
          <w:szCs w:val="18"/>
          <w:u w:val="double"/>
          <w:lang w:val="en-GB"/>
        </w:rPr>
        <w:t>, 376–384.</w:t>
      </w:r>
    </w:p>
    <w:p w14:paraId="397DBD17" w14:textId="77777777" w:rsidR="002442BA" w:rsidRPr="000B06F4" w:rsidRDefault="002442BA">
      <w:pPr>
        <w:pStyle w:val="Ref"/>
        <w:spacing w:after="200"/>
        <w:rPr>
          <w:strike/>
          <w:lang w:val="nl-NL"/>
        </w:rPr>
      </w:pPr>
      <w:r w:rsidRPr="008C2EBA">
        <w:rPr>
          <w:smallCaps/>
          <w:strike/>
          <w:lang w:val="en-GB"/>
        </w:rPr>
        <w:t xml:space="preserve">Cousins D., Francis B. &amp; Dawson D. </w:t>
      </w:r>
      <w:r w:rsidRPr="008C2EBA">
        <w:rPr>
          <w:strike/>
          <w:lang w:val="en-GB"/>
        </w:rPr>
        <w:t xml:space="preserve">(1996). Multiplex PCR provides a low-cost alternative to DNA probe methods for rapid identification of </w:t>
      </w:r>
      <w:r w:rsidRPr="008C2EBA">
        <w:rPr>
          <w:i/>
          <w:iCs/>
          <w:strike/>
          <w:lang w:val="en-GB"/>
        </w:rPr>
        <w:t>Mycobacterium avium</w:t>
      </w:r>
      <w:r w:rsidRPr="008C2EBA">
        <w:rPr>
          <w:strike/>
          <w:lang w:val="en-GB"/>
        </w:rPr>
        <w:t xml:space="preserve"> and </w:t>
      </w:r>
      <w:r w:rsidRPr="008C2EBA">
        <w:rPr>
          <w:i/>
          <w:iCs/>
          <w:strike/>
          <w:lang w:val="en-GB"/>
        </w:rPr>
        <w:t xml:space="preserve">Mycobacterium intracellulare. </w:t>
      </w:r>
      <w:r w:rsidRPr="000B06F4">
        <w:rPr>
          <w:i/>
          <w:strike/>
          <w:lang w:val="nl-NL"/>
        </w:rPr>
        <w:t>J. Clin. Microbiol.,</w:t>
      </w:r>
      <w:r w:rsidRPr="000B06F4">
        <w:rPr>
          <w:strike/>
          <w:lang w:val="nl-NL"/>
        </w:rPr>
        <w:t xml:space="preserve"> </w:t>
      </w:r>
      <w:r w:rsidRPr="000B06F4">
        <w:rPr>
          <w:b/>
          <w:strike/>
          <w:lang w:val="nl-NL"/>
        </w:rPr>
        <w:t>34</w:t>
      </w:r>
      <w:r w:rsidRPr="000B06F4">
        <w:rPr>
          <w:strike/>
          <w:lang w:val="nl-NL"/>
        </w:rPr>
        <w:t>, 2331–2333.</w:t>
      </w:r>
    </w:p>
    <w:p w14:paraId="27CBE529" w14:textId="77777777" w:rsidR="002442BA" w:rsidRPr="001A210B" w:rsidRDefault="002442BA">
      <w:pPr>
        <w:spacing w:after="240" w:line="240" w:lineRule="auto"/>
        <w:jc w:val="both"/>
        <w:rPr>
          <w:rFonts w:ascii="Söhne" w:hAnsi="Söhne"/>
          <w:sz w:val="18"/>
          <w:szCs w:val="18"/>
          <w:u w:val="double"/>
          <w:lang w:val="en-GB"/>
        </w:rPr>
      </w:pPr>
      <w:r w:rsidRPr="001A210B">
        <w:rPr>
          <w:rFonts w:ascii="Söhne" w:hAnsi="Söhne"/>
          <w:smallCaps/>
          <w:sz w:val="18"/>
          <w:szCs w:val="18"/>
          <w:u w:val="double"/>
          <w:lang w:val="nl-NL"/>
        </w:rPr>
        <w:t xml:space="preserve">Cowman S., van Ingen J., Griffith D.E. &amp; Loebinger M.R. </w:t>
      </w:r>
      <w:r w:rsidRPr="001A210B">
        <w:rPr>
          <w:rFonts w:ascii="Söhne" w:hAnsi="Söhne"/>
          <w:sz w:val="18"/>
          <w:szCs w:val="18"/>
          <w:u w:val="double"/>
          <w:lang w:val="nl-NL"/>
        </w:rPr>
        <w:t xml:space="preserve">(2019). </w:t>
      </w:r>
      <w:r w:rsidRPr="001A210B">
        <w:rPr>
          <w:rFonts w:ascii="Söhne" w:hAnsi="Söhne"/>
          <w:sz w:val="18"/>
          <w:szCs w:val="18"/>
          <w:u w:val="double"/>
          <w:lang w:val="en-GB"/>
        </w:rPr>
        <w:t xml:space="preserve">Non-tuberculous mycobacterial pulmonary disease. </w:t>
      </w:r>
      <w:r w:rsidRPr="001A210B">
        <w:rPr>
          <w:rFonts w:ascii="Söhne" w:hAnsi="Söhne"/>
          <w:i/>
          <w:iCs/>
          <w:sz w:val="18"/>
          <w:szCs w:val="18"/>
          <w:u w:val="double"/>
          <w:lang w:val="en-GB"/>
        </w:rPr>
        <w:t xml:space="preserve">Eur .Respir. J., </w:t>
      </w:r>
      <w:r w:rsidRPr="001A210B">
        <w:rPr>
          <w:rFonts w:ascii="Söhne" w:hAnsi="Söhne"/>
          <w:b/>
          <w:bCs/>
          <w:sz w:val="18"/>
          <w:szCs w:val="18"/>
          <w:u w:val="double"/>
          <w:lang w:val="en-GB"/>
        </w:rPr>
        <w:t>54</w:t>
      </w:r>
      <w:r w:rsidRPr="001A210B">
        <w:rPr>
          <w:rFonts w:ascii="Söhne" w:hAnsi="Söhne"/>
          <w:sz w:val="18"/>
          <w:szCs w:val="18"/>
          <w:u w:val="double"/>
          <w:lang w:val="en-GB"/>
        </w:rPr>
        <w:t>(1).</w:t>
      </w:r>
    </w:p>
    <w:p w14:paraId="54232C83" w14:textId="77777777" w:rsidR="002442BA" w:rsidRPr="008C2EBA" w:rsidRDefault="002442BA">
      <w:pPr>
        <w:pStyle w:val="Ref"/>
        <w:spacing w:after="200"/>
        <w:rPr>
          <w:strike/>
          <w:lang w:val="en-GB"/>
        </w:rPr>
      </w:pPr>
      <w:r w:rsidRPr="008C2EBA">
        <w:rPr>
          <w:smallCaps/>
          <w:strike/>
          <w:lang w:val="en-GB"/>
        </w:rPr>
        <w:t>Dvorska L., Bull T.J., Bartos M., Matlova L., Svastova P., Weston R.T., Kintr J., Parmova I., Van Soolingen D. &amp; Pavlik I.</w:t>
      </w:r>
      <w:r w:rsidRPr="008C2EBA">
        <w:rPr>
          <w:strike/>
          <w:lang w:val="en-GB"/>
        </w:rPr>
        <w:t xml:space="preserve"> (2003). A standardised restriction fragment length polymorphism (RFLP) method for typing </w:t>
      </w:r>
      <w:r w:rsidRPr="008C2EBA">
        <w:rPr>
          <w:i/>
          <w:iCs/>
          <w:strike/>
          <w:lang w:val="en-GB"/>
        </w:rPr>
        <w:t xml:space="preserve">Mycobacterium avium </w:t>
      </w:r>
      <w:r w:rsidRPr="008C2EBA">
        <w:rPr>
          <w:strike/>
          <w:lang w:val="en-GB"/>
        </w:rPr>
        <w:t>isolates links IS</w:t>
      </w:r>
      <w:r w:rsidRPr="008C2EBA">
        <w:rPr>
          <w:i/>
          <w:strike/>
          <w:lang w:val="en-GB"/>
        </w:rPr>
        <w:t>901</w:t>
      </w:r>
      <w:r w:rsidRPr="008C2EBA">
        <w:rPr>
          <w:strike/>
          <w:lang w:val="en-GB"/>
        </w:rPr>
        <w:t xml:space="preserve"> with virulence for birds. </w:t>
      </w:r>
      <w:r w:rsidRPr="008C2EBA">
        <w:rPr>
          <w:i/>
          <w:iCs/>
          <w:strike/>
          <w:lang w:val="en-GB"/>
        </w:rPr>
        <w:t>J. Microbiol. Methods,</w:t>
      </w:r>
      <w:r w:rsidRPr="008C2EBA">
        <w:rPr>
          <w:strike/>
          <w:lang w:val="en-GB"/>
        </w:rPr>
        <w:t xml:space="preserve"> </w:t>
      </w:r>
      <w:r w:rsidRPr="008C2EBA">
        <w:rPr>
          <w:b/>
          <w:bCs/>
          <w:strike/>
          <w:lang w:val="en-GB"/>
        </w:rPr>
        <w:t>55</w:t>
      </w:r>
      <w:r w:rsidRPr="008C2EBA">
        <w:rPr>
          <w:strike/>
          <w:lang w:val="en-GB"/>
        </w:rPr>
        <w:t>, 11–27.</w:t>
      </w:r>
    </w:p>
    <w:p w14:paraId="646F7687" w14:textId="77777777" w:rsidR="002442BA" w:rsidRPr="008C2EBA" w:rsidRDefault="002442BA">
      <w:pPr>
        <w:pStyle w:val="Ref"/>
        <w:spacing w:after="200"/>
        <w:rPr>
          <w:lang w:val="en-GB"/>
        </w:rPr>
      </w:pPr>
      <w:r w:rsidRPr="008C2EBA">
        <w:rPr>
          <w:smallCaps/>
          <w:lang w:val="en-GB"/>
        </w:rPr>
        <w:t>Dvorska L., Matlova L., Ayele W. Y., Fischer O. A., Amemori T., Weston R. T., Alvarez J., Beran V., Moravkova M. &amp; Pavlik I. (</w:t>
      </w:r>
      <w:r w:rsidRPr="008C2EBA">
        <w:rPr>
          <w:lang w:val="en-GB"/>
        </w:rPr>
        <w:t>2007). Avian tuberculosis in naturally infected captive water birds of the Ardeidae and Threskiornithidae families studied by serotyping, IS</w:t>
      </w:r>
      <w:r w:rsidRPr="008C2EBA">
        <w:rPr>
          <w:i/>
          <w:lang w:val="en-GB"/>
        </w:rPr>
        <w:t>901</w:t>
      </w:r>
      <w:r w:rsidRPr="008C2EBA">
        <w:rPr>
          <w:lang w:val="en-GB"/>
        </w:rPr>
        <w:t xml:space="preserve"> RFLP typing and virulence for poultry. </w:t>
      </w:r>
      <w:r w:rsidRPr="008C2EBA">
        <w:rPr>
          <w:i/>
          <w:lang w:val="en-GB"/>
        </w:rPr>
        <w:t>Vet. Microbiol.</w:t>
      </w:r>
      <w:r w:rsidRPr="008C2EBA">
        <w:rPr>
          <w:lang w:val="en-GB"/>
        </w:rPr>
        <w:t xml:space="preserve">, </w:t>
      </w:r>
      <w:r w:rsidRPr="008C2EBA">
        <w:rPr>
          <w:b/>
          <w:lang w:val="en-GB"/>
        </w:rPr>
        <w:t>119</w:t>
      </w:r>
      <w:r w:rsidRPr="008C2EBA">
        <w:rPr>
          <w:lang w:val="en-GB"/>
        </w:rPr>
        <w:t>, 366–374.</w:t>
      </w:r>
    </w:p>
    <w:p w14:paraId="23230A30" w14:textId="77777777" w:rsidR="002442BA" w:rsidRPr="008C2EBA" w:rsidRDefault="002442BA">
      <w:pPr>
        <w:pStyle w:val="Ref"/>
        <w:spacing w:after="200"/>
        <w:rPr>
          <w:lang w:val="en-GB"/>
        </w:rPr>
      </w:pPr>
      <w:r w:rsidRPr="008C2EBA">
        <w:rPr>
          <w:smallCaps/>
          <w:lang w:val="en-GB"/>
        </w:rPr>
        <w:t>Dvorska L., Matlova L., Bartos M., Parmova I., Bartl J., Svastova P., Bull T. J. &amp; Pavlik I. (</w:t>
      </w:r>
      <w:r w:rsidRPr="008C2EBA">
        <w:rPr>
          <w:lang w:val="en-GB"/>
        </w:rPr>
        <w:t xml:space="preserve">2004). Study of </w:t>
      </w:r>
      <w:r w:rsidRPr="008C2EBA">
        <w:rPr>
          <w:i/>
          <w:lang w:val="en-GB"/>
        </w:rPr>
        <w:t>Mycobacterium avium</w:t>
      </w:r>
      <w:r w:rsidRPr="008C2EBA">
        <w:rPr>
          <w:lang w:val="en-GB"/>
        </w:rPr>
        <w:t xml:space="preserve"> complex strains isolated from cattle in the Czech Republic between 1996 and 2000. </w:t>
      </w:r>
      <w:r w:rsidRPr="008C2EBA">
        <w:rPr>
          <w:i/>
          <w:lang w:val="en-GB"/>
        </w:rPr>
        <w:t>Vet. Microbiol.,</w:t>
      </w:r>
      <w:r w:rsidRPr="008C2EBA">
        <w:rPr>
          <w:lang w:val="en-GB"/>
        </w:rPr>
        <w:t xml:space="preserve"> </w:t>
      </w:r>
      <w:r w:rsidRPr="008C2EBA">
        <w:rPr>
          <w:b/>
          <w:lang w:val="en-GB"/>
        </w:rPr>
        <w:t>99</w:t>
      </w:r>
      <w:r w:rsidRPr="008C2EBA">
        <w:rPr>
          <w:lang w:val="en-GB"/>
        </w:rPr>
        <w:t>, 239–250.</w:t>
      </w:r>
    </w:p>
    <w:p w14:paraId="124A918E" w14:textId="77777777" w:rsidR="002442BA" w:rsidRPr="008C2EBA" w:rsidRDefault="002442BA">
      <w:pPr>
        <w:pStyle w:val="Ref"/>
        <w:spacing w:after="200"/>
        <w:rPr>
          <w:strike/>
          <w:lang w:val="en-US"/>
        </w:rPr>
      </w:pPr>
      <w:r w:rsidRPr="008C2EBA">
        <w:rPr>
          <w:smallCaps/>
          <w:strike/>
          <w:lang w:val="en-GB"/>
        </w:rPr>
        <w:t>Dvorska L., Parmova I., Lavickova M., Bartl J., Vrbas V. &amp; Pavlik I. (</w:t>
      </w:r>
      <w:r w:rsidRPr="008C2EBA">
        <w:rPr>
          <w:strike/>
          <w:lang w:val="en-GB"/>
        </w:rPr>
        <w:t xml:space="preserve">1999). Isolation of </w:t>
      </w:r>
      <w:r w:rsidRPr="008C2EBA">
        <w:rPr>
          <w:i/>
          <w:strike/>
          <w:lang w:val="en-GB"/>
        </w:rPr>
        <w:t>Rhodococcus equi</w:t>
      </w:r>
      <w:r w:rsidRPr="008C2EBA">
        <w:rPr>
          <w:strike/>
          <w:lang w:val="en-GB"/>
        </w:rPr>
        <w:t xml:space="preserve"> and atypical mycobacteria from lymph nodes of pigs and cattle in herds with the occurrence of tuberculoid gross changes in the Czech Republic over the period of 1996-1998. </w:t>
      </w:r>
      <w:r w:rsidRPr="008C2EBA">
        <w:rPr>
          <w:i/>
          <w:strike/>
          <w:lang w:val="en-US"/>
        </w:rPr>
        <w:t>Veterinarni Medicina,</w:t>
      </w:r>
      <w:r w:rsidRPr="008C2EBA">
        <w:rPr>
          <w:strike/>
          <w:lang w:val="en-US"/>
        </w:rPr>
        <w:t xml:space="preserve"> </w:t>
      </w:r>
      <w:r w:rsidRPr="008C2EBA">
        <w:rPr>
          <w:b/>
          <w:strike/>
          <w:lang w:val="en-US"/>
        </w:rPr>
        <w:t>44</w:t>
      </w:r>
      <w:r w:rsidRPr="008C2EBA">
        <w:rPr>
          <w:strike/>
          <w:lang w:val="en-US"/>
        </w:rPr>
        <w:t xml:space="preserve">, 321–330. </w:t>
      </w:r>
    </w:p>
    <w:p w14:paraId="51BEBE51" w14:textId="77777777" w:rsidR="002442BA" w:rsidRPr="008C2EBA" w:rsidRDefault="002442BA">
      <w:pPr>
        <w:pStyle w:val="Ref"/>
        <w:spacing w:after="200"/>
        <w:rPr>
          <w:rFonts w:eastAsia="Times New Roman"/>
          <w:lang w:val="en-GB" w:eastAsia="en-GB"/>
        </w:rPr>
      </w:pPr>
      <w:r w:rsidRPr="008C2EBA">
        <w:rPr>
          <w:smallCaps/>
          <w:lang w:val="en-US"/>
        </w:rPr>
        <w:t>European Pharmacopoeia</w:t>
      </w:r>
      <w:r w:rsidRPr="008C2EBA">
        <w:rPr>
          <w:lang w:val="en-US"/>
        </w:rPr>
        <w:t xml:space="preserve"> (</w:t>
      </w:r>
      <w:r w:rsidRPr="008C2EBA">
        <w:rPr>
          <w:strike/>
          <w:lang w:val="en-US"/>
        </w:rPr>
        <w:t xml:space="preserve">2000 </w:t>
      </w:r>
      <w:r w:rsidRPr="008C2EBA">
        <w:rPr>
          <w:u w:val="double"/>
          <w:lang w:val="en-US"/>
        </w:rPr>
        <w:t>2024</w:t>
      </w:r>
      <w:r w:rsidRPr="008C2EBA">
        <w:rPr>
          <w:lang w:val="en-US"/>
        </w:rPr>
        <w:t xml:space="preserve">). </w:t>
      </w:r>
      <w:r w:rsidRPr="008C2EBA">
        <w:rPr>
          <w:lang w:val="en-GB"/>
        </w:rPr>
        <w:t xml:space="preserve">Purified protein derivative (avian). </w:t>
      </w:r>
      <w:r w:rsidRPr="008C2EBA">
        <w:rPr>
          <w:i/>
          <w:lang w:val="en-GB"/>
        </w:rPr>
        <w:t xml:space="preserve">In: </w:t>
      </w:r>
      <w:r w:rsidRPr="008C2EBA">
        <w:rPr>
          <w:lang w:val="en-GB"/>
        </w:rPr>
        <w:t xml:space="preserve">European Pharmacopoeia, Eleventh Edition. Editions of the Council of Europe, Strasbourg, France, </w:t>
      </w:r>
      <w:hyperlink r:id="rId15" w:history="1">
        <w:r w:rsidRPr="008C2EBA">
          <w:rPr>
            <w:rStyle w:val="cf01"/>
            <w:rFonts w:ascii="Söhne" w:hAnsi="Söhne"/>
            <w:color w:val="0000FF"/>
            <w:u w:val="double"/>
            <w:lang w:val="en-GB"/>
          </w:rPr>
          <w:t>https://www.edqm.eu/en/d/234640?p_l_back_url=%2Fen%2Fsearch%3Fq%3Dpurified%2Bprotein%2Bderivative</w:t>
        </w:r>
      </w:hyperlink>
    </w:p>
    <w:p w14:paraId="290E6A63" w14:textId="5038A2EA" w:rsidR="00C11D8E" w:rsidRPr="00321903" w:rsidRDefault="00DA1FBF" w:rsidP="00D14578">
      <w:pPr>
        <w:pStyle w:val="Ref"/>
        <w:spacing w:after="200"/>
        <w:rPr>
          <w:u w:val="double"/>
          <w:lang w:val="it-IT"/>
        </w:rPr>
      </w:pPr>
      <w:r w:rsidRPr="00321903">
        <w:rPr>
          <w:smallCaps/>
          <w:highlight w:val="yellow"/>
          <w:u w:val="double"/>
          <w:lang w:val="en-GB"/>
        </w:rPr>
        <w:t>Fernández-Esgueva</w:t>
      </w:r>
      <w:r w:rsidR="0034375D" w:rsidRPr="00321903">
        <w:rPr>
          <w:smallCaps/>
          <w:highlight w:val="yellow"/>
          <w:u w:val="double"/>
          <w:lang w:val="en-GB"/>
        </w:rPr>
        <w:t xml:space="preserve"> M.</w:t>
      </w:r>
      <w:r w:rsidRPr="00321903">
        <w:rPr>
          <w:smallCaps/>
          <w:highlight w:val="yellow"/>
          <w:u w:val="double"/>
          <w:lang w:val="en-GB"/>
        </w:rPr>
        <w:t>, Fern</w:t>
      </w:r>
      <w:r w:rsidRPr="00321903">
        <w:rPr>
          <w:rFonts w:cs="Söhne"/>
          <w:smallCaps/>
          <w:highlight w:val="yellow"/>
          <w:u w:val="double"/>
          <w:lang w:val="en-GB"/>
        </w:rPr>
        <w:t>á</w:t>
      </w:r>
      <w:r w:rsidRPr="00321903">
        <w:rPr>
          <w:smallCaps/>
          <w:highlight w:val="yellow"/>
          <w:u w:val="double"/>
          <w:lang w:val="en-GB"/>
        </w:rPr>
        <w:t>ndez-Simon</w:t>
      </w:r>
      <w:r w:rsidR="0034375D" w:rsidRPr="00321903">
        <w:rPr>
          <w:smallCaps/>
          <w:highlight w:val="yellow"/>
          <w:u w:val="double"/>
          <w:lang w:val="en-GB"/>
        </w:rPr>
        <w:t xml:space="preserve"> R.</w:t>
      </w:r>
      <w:r w:rsidRPr="00321903">
        <w:rPr>
          <w:smallCaps/>
          <w:highlight w:val="yellow"/>
          <w:u w:val="double"/>
          <w:lang w:val="en-GB"/>
        </w:rPr>
        <w:t>, Monforte-Cirac</w:t>
      </w:r>
      <w:r w:rsidR="0034375D" w:rsidRPr="00321903">
        <w:rPr>
          <w:smallCaps/>
          <w:highlight w:val="yellow"/>
          <w:u w:val="double"/>
          <w:lang w:val="en-GB"/>
        </w:rPr>
        <w:t xml:space="preserve"> M.L.</w:t>
      </w:r>
      <w:r w:rsidRPr="00321903">
        <w:rPr>
          <w:smallCaps/>
          <w:highlight w:val="yellow"/>
          <w:u w:val="double"/>
          <w:lang w:val="en-GB"/>
        </w:rPr>
        <w:t>,</w:t>
      </w:r>
      <w:r w:rsidR="0034375D" w:rsidRPr="00321903">
        <w:rPr>
          <w:smallCaps/>
          <w:highlight w:val="yellow"/>
          <w:u w:val="double"/>
          <w:lang w:val="en-GB"/>
        </w:rPr>
        <w:t xml:space="preserve"> </w:t>
      </w:r>
      <w:r w:rsidRPr="00321903">
        <w:rPr>
          <w:smallCaps/>
          <w:highlight w:val="yellow"/>
          <w:u w:val="double"/>
          <w:lang w:val="en-GB"/>
        </w:rPr>
        <w:t>López-Calleja</w:t>
      </w:r>
      <w:r w:rsidR="0034375D" w:rsidRPr="00321903">
        <w:rPr>
          <w:smallCaps/>
          <w:highlight w:val="yellow"/>
          <w:u w:val="double"/>
          <w:lang w:val="en-GB"/>
        </w:rPr>
        <w:t xml:space="preserve"> A.I.</w:t>
      </w:r>
      <w:r w:rsidRPr="00321903">
        <w:rPr>
          <w:smallCaps/>
          <w:highlight w:val="yellow"/>
          <w:u w:val="double"/>
          <w:lang w:val="en-GB"/>
        </w:rPr>
        <w:t>, Fortuno</w:t>
      </w:r>
      <w:r w:rsidR="00E3074C" w:rsidRPr="00321903">
        <w:rPr>
          <w:smallCaps/>
          <w:highlight w:val="yellow"/>
          <w:u w:val="double"/>
          <w:lang w:val="en-GB"/>
        </w:rPr>
        <w:t xml:space="preserve"> B. &amp;</w:t>
      </w:r>
      <w:r w:rsidRPr="00321903">
        <w:rPr>
          <w:smallCaps/>
          <w:highlight w:val="yellow"/>
          <w:u w:val="double"/>
          <w:lang w:val="en-GB"/>
        </w:rPr>
        <w:t xml:space="preserve"> Vinuelas-Bayon</w:t>
      </w:r>
      <w:r w:rsidR="0034375D" w:rsidRPr="00321903">
        <w:rPr>
          <w:smallCaps/>
          <w:highlight w:val="yellow"/>
          <w:u w:val="double"/>
          <w:lang w:val="en-GB"/>
        </w:rPr>
        <w:t xml:space="preserve"> </w:t>
      </w:r>
      <w:r w:rsidR="00E3074C" w:rsidRPr="00321903">
        <w:rPr>
          <w:smallCaps/>
          <w:highlight w:val="yellow"/>
          <w:u w:val="double"/>
          <w:lang w:val="en-GB"/>
        </w:rPr>
        <w:t>J. (</w:t>
      </w:r>
      <w:r w:rsidR="00BD1239" w:rsidRPr="00321903">
        <w:rPr>
          <w:smallCaps/>
          <w:highlight w:val="yellow"/>
          <w:u w:val="double"/>
          <w:lang w:val="en-GB"/>
        </w:rPr>
        <w:t xml:space="preserve">2021). </w:t>
      </w:r>
      <w:r w:rsidR="00BD1239" w:rsidRPr="003B419B">
        <w:rPr>
          <w:highlight w:val="yellow"/>
          <w:u w:val="double"/>
          <w:lang w:val="en-GB"/>
        </w:rPr>
        <w:t xml:space="preserve">Use of MALDI-TOF MS (Bruker Daltonics) for identification of </w:t>
      </w:r>
      <w:r w:rsidR="00BD1239" w:rsidRPr="003B419B">
        <w:rPr>
          <w:i/>
          <w:iCs/>
          <w:highlight w:val="yellow"/>
          <w:u w:val="double"/>
          <w:lang w:val="en-GB"/>
        </w:rPr>
        <w:t>Mycobacterium</w:t>
      </w:r>
      <w:r w:rsidR="00BD1239" w:rsidRPr="003B419B">
        <w:rPr>
          <w:highlight w:val="yellow"/>
          <w:u w:val="double"/>
          <w:lang w:val="en-GB"/>
        </w:rPr>
        <w:t xml:space="preserve"> species isolated directly from liquid medium</w:t>
      </w:r>
      <w:r w:rsidR="00896F75" w:rsidRPr="003B419B">
        <w:rPr>
          <w:highlight w:val="yellow"/>
          <w:u w:val="double"/>
          <w:lang w:val="en-GB"/>
        </w:rPr>
        <w:t xml:space="preserve">. </w:t>
      </w:r>
      <w:r w:rsidR="00D14578" w:rsidRPr="00321903">
        <w:rPr>
          <w:i/>
          <w:iCs/>
          <w:highlight w:val="yellow"/>
          <w:u w:val="double"/>
          <w:lang w:val="it-IT"/>
        </w:rPr>
        <w:t>Enferm. Infecc. Microbiol. Clin.</w:t>
      </w:r>
      <w:r w:rsidR="00D14578" w:rsidRPr="00321903">
        <w:rPr>
          <w:highlight w:val="yellow"/>
          <w:u w:val="double"/>
          <w:lang w:val="it-IT"/>
        </w:rPr>
        <w:t xml:space="preserve"> (</w:t>
      </w:r>
      <w:r w:rsidR="00D14578" w:rsidRPr="00321903">
        <w:rPr>
          <w:i/>
          <w:iCs/>
          <w:highlight w:val="yellow"/>
          <w:u w:val="double"/>
          <w:lang w:val="it-IT"/>
        </w:rPr>
        <w:t>Engl</w:t>
      </w:r>
      <w:r w:rsidR="003B419B" w:rsidRPr="00321903">
        <w:rPr>
          <w:i/>
          <w:iCs/>
          <w:highlight w:val="yellow"/>
          <w:u w:val="double"/>
          <w:lang w:val="it-IT"/>
        </w:rPr>
        <w:t>.</w:t>
      </w:r>
      <w:r w:rsidR="00D14578" w:rsidRPr="00321903">
        <w:rPr>
          <w:i/>
          <w:iCs/>
          <w:highlight w:val="yellow"/>
          <w:u w:val="double"/>
          <w:lang w:val="it-IT"/>
        </w:rPr>
        <w:t xml:space="preserve"> Ed</w:t>
      </w:r>
      <w:r w:rsidR="003B419B" w:rsidRPr="00321903">
        <w:rPr>
          <w:highlight w:val="yellow"/>
          <w:u w:val="double"/>
          <w:lang w:val="it-IT"/>
        </w:rPr>
        <w:t>.</w:t>
      </w:r>
      <w:r w:rsidR="00D14578" w:rsidRPr="00321903">
        <w:rPr>
          <w:highlight w:val="yellow"/>
          <w:u w:val="double"/>
          <w:lang w:val="it-IT"/>
        </w:rPr>
        <w:t xml:space="preserve">) </w:t>
      </w:r>
      <w:r w:rsidR="00D14578" w:rsidRPr="00321903">
        <w:rPr>
          <w:b/>
          <w:bCs/>
          <w:highlight w:val="yellow"/>
          <w:u w:val="double"/>
          <w:lang w:val="it-IT"/>
        </w:rPr>
        <w:t>39</w:t>
      </w:r>
      <w:r w:rsidR="00D14578" w:rsidRPr="00321903">
        <w:rPr>
          <w:highlight w:val="yellow"/>
          <w:u w:val="double"/>
          <w:lang w:val="it-IT"/>
        </w:rPr>
        <w:t>, 241–243. doi: 10.1016/j.eimc.2020.05.011.</w:t>
      </w:r>
    </w:p>
    <w:p w14:paraId="1D97F914" w14:textId="26D734B9" w:rsidR="002442BA" w:rsidRPr="008C2EBA" w:rsidRDefault="002442BA">
      <w:pPr>
        <w:pStyle w:val="Ref"/>
        <w:spacing w:after="200"/>
        <w:rPr>
          <w:lang w:val="en-GB"/>
        </w:rPr>
      </w:pPr>
      <w:r w:rsidRPr="00321903">
        <w:rPr>
          <w:smallCaps/>
          <w:lang w:val="it-IT"/>
        </w:rPr>
        <w:t xml:space="preserve">Guerrero C., Bernasconi C., Burki D., Bodmer T. &amp; Telenti A. </w:t>
      </w:r>
      <w:r w:rsidRPr="00321903">
        <w:rPr>
          <w:lang w:val="it-IT"/>
        </w:rPr>
        <w:t xml:space="preserve">(1995). </w:t>
      </w:r>
      <w:r w:rsidRPr="008C2EBA">
        <w:rPr>
          <w:lang w:val="en-GB"/>
        </w:rPr>
        <w:t xml:space="preserve">A novel insertion element from </w:t>
      </w:r>
      <w:r w:rsidRPr="008C2EBA">
        <w:rPr>
          <w:i/>
          <w:iCs/>
          <w:lang w:val="en-GB"/>
        </w:rPr>
        <w:t>Mycobacterium avium,</w:t>
      </w:r>
      <w:r w:rsidRPr="008C2EBA">
        <w:rPr>
          <w:lang w:val="en-GB"/>
        </w:rPr>
        <w:t xml:space="preserve"> IS</w:t>
      </w:r>
      <w:r w:rsidRPr="008C2EBA">
        <w:rPr>
          <w:i/>
          <w:lang w:val="en-GB"/>
        </w:rPr>
        <w:t>1245</w:t>
      </w:r>
      <w:r w:rsidRPr="008C2EBA">
        <w:rPr>
          <w:lang w:val="en-GB"/>
        </w:rPr>
        <w:t xml:space="preserve">, is a specific target for analysis of strain relatedness. </w:t>
      </w:r>
      <w:r w:rsidRPr="008C2EBA">
        <w:rPr>
          <w:i/>
          <w:iCs/>
          <w:lang w:val="en-GB"/>
        </w:rPr>
        <w:t xml:space="preserve">J. Clin. Microbiol., </w:t>
      </w:r>
      <w:r w:rsidRPr="008C2EBA">
        <w:rPr>
          <w:b/>
          <w:bCs/>
          <w:lang w:val="en-GB"/>
        </w:rPr>
        <w:t>33</w:t>
      </w:r>
      <w:r w:rsidRPr="008C2EBA">
        <w:rPr>
          <w:lang w:val="en-GB"/>
        </w:rPr>
        <w:t>, 304–307.</w:t>
      </w:r>
    </w:p>
    <w:p w14:paraId="6A3B2AF6" w14:textId="77777777" w:rsidR="002442BA" w:rsidRPr="008C2EBA" w:rsidRDefault="002442BA">
      <w:pPr>
        <w:pStyle w:val="Ref"/>
        <w:spacing w:after="200"/>
        <w:rPr>
          <w:lang w:val="en-GB"/>
        </w:rPr>
      </w:pPr>
      <w:r w:rsidRPr="008C2EBA">
        <w:rPr>
          <w:smallCaps/>
          <w:lang w:val="en-GB"/>
        </w:rPr>
        <w:t>Haagsma J. &amp; Angus R.D.</w:t>
      </w:r>
      <w:r w:rsidRPr="008C2EBA">
        <w:rPr>
          <w:lang w:val="en-GB"/>
        </w:rPr>
        <w:t xml:space="preserve"> (1995). Tuberculin production. </w:t>
      </w:r>
      <w:r w:rsidRPr="008C2EBA">
        <w:rPr>
          <w:i/>
          <w:iCs/>
          <w:lang w:val="en-GB"/>
        </w:rPr>
        <w:t xml:space="preserve">In: Mycobacterium bovis </w:t>
      </w:r>
      <w:r w:rsidRPr="008C2EBA">
        <w:rPr>
          <w:lang w:val="en-GB"/>
        </w:rPr>
        <w:t>Infections in Humans and Animals, Steele J.H. &amp; Thoen C.O., eds. Iowa State University Press, Ames, USA, 73–84.</w:t>
      </w:r>
    </w:p>
    <w:p w14:paraId="7AEC1022" w14:textId="77777777" w:rsidR="002442BA" w:rsidRPr="008C2EBA" w:rsidRDefault="002442BA">
      <w:pPr>
        <w:spacing w:after="240" w:line="240" w:lineRule="auto"/>
        <w:jc w:val="both"/>
        <w:rPr>
          <w:rFonts w:ascii="Söhne" w:hAnsi="Söhne"/>
          <w:sz w:val="18"/>
          <w:szCs w:val="18"/>
          <w:u w:val="double"/>
          <w:lang w:val="en-GB"/>
        </w:rPr>
      </w:pPr>
      <w:r w:rsidRPr="008C2EBA">
        <w:rPr>
          <w:rFonts w:ascii="Söhne" w:hAnsi="Söhne"/>
          <w:smallCaps/>
          <w:sz w:val="18"/>
          <w:szCs w:val="18"/>
          <w:u w:val="double"/>
          <w:lang w:val="en-GB"/>
        </w:rPr>
        <w:t>Hall L., Doerr K.A., Wohlfiel S.L. &amp; Roberts G.D</w:t>
      </w:r>
      <w:r w:rsidRPr="008C2EBA">
        <w:rPr>
          <w:rFonts w:ascii="Söhne" w:hAnsi="Söhne"/>
          <w:sz w:val="18"/>
          <w:szCs w:val="18"/>
          <w:u w:val="double"/>
          <w:lang w:val="en-GB"/>
        </w:rPr>
        <w:t xml:space="preserve">. (2003). Evaluation of the MicroSeq system for identification of mycobacteria by 16S ribosomal DNA sequencing and its integration into a routine clinical mycobacteriology laboratory. </w:t>
      </w:r>
      <w:r w:rsidRPr="008C2EBA">
        <w:rPr>
          <w:rFonts w:ascii="Söhne" w:hAnsi="Söhne"/>
          <w:i/>
          <w:iCs/>
          <w:sz w:val="18"/>
          <w:szCs w:val="18"/>
          <w:u w:val="double"/>
          <w:lang w:val="en-GB"/>
        </w:rPr>
        <w:t xml:space="preserve">J. Clin. Microbiol., </w:t>
      </w:r>
      <w:r w:rsidRPr="008C2EBA">
        <w:rPr>
          <w:rFonts w:ascii="Söhne" w:hAnsi="Söhne"/>
          <w:b/>
          <w:bCs/>
          <w:sz w:val="18"/>
          <w:szCs w:val="18"/>
          <w:u w:val="double"/>
          <w:lang w:val="en-GB"/>
        </w:rPr>
        <w:t>41</w:t>
      </w:r>
      <w:r w:rsidRPr="008C2EBA">
        <w:rPr>
          <w:rFonts w:ascii="Söhne" w:hAnsi="Söhne"/>
          <w:sz w:val="18"/>
          <w:szCs w:val="18"/>
          <w:u w:val="double"/>
          <w:lang w:val="en-GB"/>
        </w:rPr>
        <w:t>, 1447–1453.</w:t>
      </w:r>
    </w:p>
    <w:p w14:paraId="4D33D05A" w14:textId="77777777" w:rsidR="002442BA" w:rsidRPr="008C2EBA" w:rsidRDefault="002442BA">
      <w:pPr>
        <w:spacing w:after="240" w:line="240" w:lineRule="auto"/>
        <w:jc w:val="both"/>
        <w:rPr>
          <w:rFonts w:ascii="Söhne" w:hAnsi="Söhne"/>
          <w:sz w:val="18"/>
          <w:szCs w:val="18"/>
          <w:u w:val="double"/>
          <w:lang w:val="en-GB"/>
        </w:rPr>
      </w:pPr>
      <w:r w:rsidRPr="008C2EBA">
        <w:rPr>
          <w:rFonts w:ascii="Söhne" w:hAnsi="Söhne"/>
          <w:smallCaps/>
          <w:sz w:val="18"/>
          <w:szCs w:val="18"/>
          <w:u w:val="double"/>
          <w:lang w:val="en-GB"/>
        </w:rPr>
        <w:t>Hoop</w:t>
      </w:r>
      <w:r w:rsidRPr="008C2EBA">
        <w:rPr>
          <w:rFonts w:ascii="Söhne" w:hAnsi="Söhne"/>
          <w:sz w:val="18"/>
          <w:szCs w:val="18"/>
          <w:u w:val="double"/>
          <w:lang w:val="en-GB"/>
        </w:rPr>
        <w:t xml:space="preserve"> R. (2002). </w:t>
      </w:r>
      <w:r w:rsidRPr="008C2EBA">
        <w:rPr>
          <w:rFonts w:ascii="Söhne" w:hAnsi="Söhne"/>
          <w:i/>
          <w:iCs/>
          <w:sz w:val="18"/>
          <w:szCs w:val="18"/>
          <w:u w:val="double"/>
          <w:lang w:val="en-GB"/>
        </w:rPr>
        <w:t xml:space="preserve">Mycobacterium tuberculosis </w:t>
      </w:r>
      <w:r w:rsidRPr="008C2EBA">
        <w:rPr>
          <w:rFonts w:ascii="Söhne" w:hAnsi="Söhne"/>
          <w:sz w:val="18"/>
          <w:szCs w:val="18"/>
          <w:u w:val="double"/>
          <w:lang w:val="en-GB"/>
        </w:rPr>
        <w:t>infection in a canary (</w:t>
      </w:r>
      <w:r w:rsidRPr="008C2EBA">
        <w:rPr>
          <w:rFonts w:ascii="Söhne" w:hAnsi="Söhne"/>
          <w:i/>
          <w:iCs/>
          <w:sz w:val="18"/>
          <w:szCs w:val="18"/>
          <w:u w:val="double"/>
          <w:lang w:val="en-GB"/>
        </w:rPr>
        <w:t xml:space="preserve">Serinus canaria </w:t>
      </w:r>
      <w:r w:rsidRPr="008C2EBA">
        <w:rPr>
          <w:rFonts w:ascii="Söhne" w:hAnsi="Söhne"/>
          <w:sz w:val="18"/>
          <w:szCs w:val="18"/>
          <w:u w:val="double"/>
          <w:lang w:val="en-GB"/>
        </w:rPr>
        <w:t>L.) and a blue-fronted Amazon parrot (</w:t>
      </w:r>
      <w:r w:rsidRPr="008C2EBA">
        <w:rPr>
          <w:rFonts w:ascii="Söhne" w:hAnsi="Söhne"/>
          <w:i/>
          <w:iCs/>
          <w:sz w:val="18"/>
          <w:szCs w:val="18"/>
          <w:u w:val="double"/>
          <w:lang w:val="en-GB"/>
        </w:rPr>
        <w:t>Amazona amazona aestiva</w:t>
      </w:r>
      <w:r w:rsidRPr="008C2EBA">
        <w:rPr>
          <w:rFonts w:ascii="Söhne" w:hAnsi="Söhne"/>
          <w:sz w:val="18"/>
          <w:szCs w:val="18"/>
          <w:u w:val="double"/>
          <w:lang w:val="en-GB"/>
        </w:rPr>
        <w:t xml:space="preserve">). </w:t>
      </w:r>
      <w:r w:rsidRPr="008C2EBA">
        <w:rPr>
          <w:rFonts w:ascii="Söhne" w:hAnsi="Söhne"/>
          <w:i/>
          <w:iCs/>
          <w:sz w:val="18"/>
          <w:szCs w:val="18"/>
          <w:u w:val="double"/>
          <w:lang w:val="en-GB"/>
        </w:rPr>
        <w:t>Avian Dis.</w:t>
      </w:r>
      <w:r w:rsidRPr="008C2EBA">
        <w:rPr>
          <w:rFonts w:ascii="Söhne" w:hAnsi="Söhne"/>
          <w:sz w:val="18"/>
          <w:szCs w:val="18"/>
          <w:u w:val="double"/>
          <w:lang w:val="en-GB"/>
        </w:rPr>
        <w:t xml:space="preserve">, </w:t>
      </w:r>
      <w:r w:rsidRPr="008C2EBA">
        <w:rPr>
          <w:rFonts w:ascii="Söhne" w:hAnsi="Söhne"/>
          <w:b/>
          <w:bCs/>
          <w:sz w:val="18"/>
          <w:szCs w:val="18"/>
          <w:u w:val="double"/>
          <w:lang w:val="en-GB"/>
        </w:rPr>
        <w:t>46</w:t>
      </w:r>
      <w:r w:rsidRPr="008C2EBA">
        <w:rPr>
          <w:rFonts w:ascii="Söhne" w:hAnsi="Söhne"/>
          <w:sz w:val="18"/>
          <w:szCs w:val="18"/>
          <w:u w:val="double"/>
          <w:lang w:val="en-GB"/>
        </w:rPr>
        <w:t>, 502–504.</w:t>
      </w:r>
    </w:p>
    <w:p w14:paraId="57CCEB07" w14:textId="77777777" w:rsidR="002442BA" w:rsidRPr="008C2EBA" w:rsidRDefault="002442BA">
      <w:pPr>
        <w:pStyle w:val="Ref"/>
        <w:spacing w:after="200"/>
        <w:rPr>
          <w:lang w:val="en-US"/>
        </w:rPr>
      </w:pPr>
      <w:r w:rsidRPr="008C2EBA">
        <w:rPr>
          <w:smallCaps/>
          <w:lang w:val="en-IE"/>
        </w:rPr>
        <w:t>Inderlied C.B., Kemper C.A. &amp; Bermudez L.E.M. (</w:t>
      </w:r>
      <w:r w:rsidRPr="008C2EBA">
        <w:rPr>
          <w:lang w:val="en-IE"/>
        </w:rPr>
        <w:t xml:space="preserve">1993). </w:t>
      </w:r>
      <w:r w:rsidRPr="008C2EBA">
        <w:rPr>
          <w:lang w:val="en-GB"/>
        </w:rPr>
        <w:t xml:space="preserve">The </w:t>
      </w:r>
      <w:r w:rsidRPr="008C2EBA">
        <w:rPr>
          <w:i/>
          <w:iCs/>
          <w:lang w:val="en-GB"/>
        </w:rPr>
        <w:t>Mycobacterium avium</w:t>
      </w:r>
      <w:r w:rsidRPr="008C2EBA">
        <w:rPr>
          <w:lang w:val="en-GB"/>
        </w:rPr>
        <w:t xml:space="preserve"> complex. </w:t>
      </w:r>
      <w:r w:rsidRPr="008C2EBA">
        <w:rPr>
          <w:i/>
          <w:iCs/>
          <w:lang w:val="en-GB"/>
        </w:rPr>
        <w:t xml:space="preserve">Clin. </w:t>
      </w:r>
      <w:r w:rsidRPr="008C2EBA">
        <w:rPr>
          <w:i/>
          <w:iCs/>
          <w:lang w:val="en-US"/>
        </w:rPr>
        <w:t>Microbiol. Rev.,</w:t>
      </w:r>
      <w:r w:rsidRPr="008C2EBA">
        <w:rPr>
          <w:b/>
          <w:bCs/>
          <w:i/>
          <w:iCs/>
          <w:lang w:val="en-US"/>
        </w:rPr>
        <w:t xml:space="preserve"> </w:t>
      </w:r>
      <w:r w:rsidRPr="008C2EBA">
        <w:rPr>
          <w:b/>
          <w:bCs/>
          <w:lang w:val="en-US"/>
        </w:rPr>
        <w:t>6</w:t>
      </w:r>
      <w:r w:rsidRPr="008C2EBA">
        <w:rPr>
          <w:lang w:val="en-US"/>
        </w:rPr>
        <w:t>, 266–310.</w:t>
      </w:r>
    </w:p>
    <w:p w14:paraId="6B615FAE" w14:textId="77777777" w:rsidR="002442BA" w:rsidRPr="008C2EBA" w:rsidRDefault="002442BA">
      <w:pPr>
        <w:pStyle w:val="Ref"/>
        <w:spacing w:after="200"/>
        <w:rPr>
          <w:lang w:val="en-GB"/>
        </w:rPr>
      </w:pPr>
      <w:r w:rsidRPr="008C2EBA">
        <w:rPr>
          <w:smallCaps/>
          <w:lang w:val="en-GB"/>
        </w:rPr>
        <w:t>Kaevska M., Slana I., Kralik P. &amp; Pavlik I.</w:t>
      </w:r>
      <w:r w:rsidRPr="008C2EBA">
        <w:rPr>
          <w:lang w:val="en-GB"/>
        </w:rPr>
        <w:t xml:space="preserve"> (2010). Examination </w:t>
      </w:r>
      <w:r w:rsidRPr="008C2EBA">
        <w:rPr>
          <w:i/>
          <w:lang w:val="en-GB"/>
        </w:rPr>
        <w:t>of Mycobacterium avium</w:t>
      </w:r>
      <w:r w:rsidRPr="008C2EBA">
        <w:rPr>
          <w:lang w:val="en-GB"/>
        </w:rPr>
        <w:t xml:space="preserve"> subsp. </w:t>
      </w:r>
      <w:r w:rsidRPr="008C2EBA">
        <w:rPr>
          <w:i/>
          <w:lang w:val="en-GB"/>
        </w:rPr>
        <w:t>avium</w:t>
      </w:r>
      <w:r w:rsidRPr="008C2EBA">
        <w:rPr>
          <w:lang w:val="en-GB"/>
        </w:rPr>
        <w:t xml:space="preserve"> distribution in naturally infected hens by culture and triplex quantitative real time PCR. </w:t>
      </w:r>
      <w:r w:rsidRPr="008C2EBA">
        <w:rPr>
          <w:i/>
          <w:lang w:val="en-GB"/>
        </w:rPr>
        <w:t>Veterinarni Medicina</w:t>
      </w:r>
      <w:r w:rsidRPr="008C2EBA">
        <w:rPr>
          <w:lang w:val="en-GB"/>
        </w:rPr>
        <w:t xml:space="preserve">, </w:t>
      </w:r>
      <w:r w:rsidRPr="008C2EBA">
        <w:rPr>
          <w:b/>
          <w:lang w:val="en-GB"/>
        </w:rPr>
        <w:t>55</w:t>
      </w:r>
      <w:r w:rsidRPr="008C2EBA">
        <w:rPr>
          <w:lang w:val="en-GB"/>
        </w:rPr>
        <w:t xml:space="preserve">, 325–330. </w:t>
      </w:r>
    </w:p>
    <w:p w14:paraId="11A084E2" w14:textId="77777777" w:rsidR="002442BA" w:rsidRPr="00250324" w:rsidRDefault="002442BA">
      <w:pPr>
        <w:pStyle w:val="Ref"/>
        <w:spacing w:after="200"/>
        <w:rPr>
          <w:lang w:val="en-US"/>
        </w:rPr>
      </w:pPr>
      <w:r w:rsidRPr="008C2EBA">
        <w:rPr>
          <w:smallCaps/>
          <w:lang w:val="en-GB"/>
        </w:rPr>
        <w:t>Kazda J., Pavlik I., Falkinham J. &amp; Hruska K.</w:t>
      </w:r>
      <w:r w:rsidRPr="008C2EBA">
        <w:rPr>
          <w:lang w:val="en-GB"/>
        </w:rPr>
        <w:t xml:space="preserve"> (2009). </w:t>
      </w:r>
      <w:r w:rsidRPr="00250324">
        <w:rPr>
          <w:lang w:val="en-US"/>
        </w:rPr>
        <w:t xml:space="preserve">The Ecology of </w:t>
      </w:r>
      <w:r w:rsidRPr="00250324">
        <w:rPr>
          <w:i/>
          <w:lang w:val="en-US"/>
        </w:rPr>
        <w:t>Mycobacteria</w:t>
      </w:r>
      <w:r w:rsidRPr="00250324">
        <w:rPr>
          <w:lang w:val="en-US"/>
        </w:rPr>
        <w:t>: Impact on Animal’s and Human’s Health, First Edition, Springer Science+Business Media BV, 520 pp. ISBN 978-1-4020-9412-5</w:t>
      </w:r>
      <w:r>
        <w:rPr>
          <w:lang w:val="en-US"/>
        </w:rPr>
        <w:t>.</w:t>
      </w:r>
    </w:p>
    <w:p w14:paraId="56169084" w14:textId="1CFF190A" w:rsidR="002442BA" w:rsidRPr="005D7412" w:rsidRDefault="002442BA">
      <w:pPr>
        <w:pStyle w:val="Ref"/>
        <w:rPr>
          <w:lang w:val="de-DE"/>
        </w:rPr>
      </w:pPr>
      <w:r w:rsidRPr="008C2EBA">
        <w:rPr>
          <w:bCs/>
          <w:smallCaps/>
          <w:lang w:val="en-GB"/>
        </w:rPr>
        <w:t>Kunze</w:t>
      </w:r>
      <w:r w:rsidRPr="008C2EBA">
        <w:rPr>
          <w:smallCaps/>
          <w:lang w:val="en-GB"/>
        </w:rPr>
        <w:t xml:space="preserve"> Z.M., Portaels F. &amp; McFadden J.J</w:t>
      </w:r>
      <w:r w:rsidRPr="008C2EBA">
        <w:rPr>
          <w:lang w:val="en-GB"/>
        </w:rPr>
        <w:t xml:space="preserve">. (1992). </w:t>
      </w:r>
      <w:r w:rsidRPr="00911A01">
        <w:rPr>
          <w:lang w:val="en-GB"/>
        </w:rPr>
        <w:t xml:space="preserve">Biologically distinct subtypes of </w:t>
      </w:r>
      <w:r w:rsidRPr="00911A01">
        <w:rPr>
          <w:i/>
          <w:lang w:val="en-GB"/>
        </w:rPr>
        <w:t>Mycobacterium avium</w:t>
      </w:r>
      <w:r w:rsidRPr="00911A01">
        <w:rPr>
          <w:lang w:val="en-GB"/>
        </w:rPr>
        <w:t xml:space="preserve"> differ in possession of insertion sequence </w:t>
      </w:r>
      <w:r w:rsidRPr="00911A01">
        <w:rPr>
          <w:bCs/>
          <w:lang w:val="en-GB"/>
        </w:rPr>
        <w:t>IS</w:t>
      </w:r>
      <w:r w:rsidRPr="00911A01">
        <w:rPr>
          <w:bCs/>
          <w:i/>
          <w:lang w:val="en-GB"/>
        </w:rPr>
        <w:t>901</w:t>
      </w:r>
      <w:r w:rsidRPr="00911A01">
        <w:rPr>
          <w:lang w:val="en-GB"/>
        </w:rPr>
        <w:t>.</w:t>
      </w:r>
      <w:r w:rsidRPr="008C2EBA">
        <w:rPr>
          <w:lang w:val="en-GB"/>
        </w:rPr>
        <w:t xml:space="preserve"> </w:t>
      </w:r>
      <w:r w:rsidRPr="00876A5E">
        <w:rPr>
          <w:rStyle w:val="jrnl"/>
          <w:i/>
          <w:lang w:val="de-DE"/>
        </w:rPr>
        <w:t xml:space="preserve">J. Clin. </w:t>
      </w:r>
      <w:r w:rsidRPr="005D7412">
        <w:rPr>
          <w:rStyle w:val="jrnl"/>
          <w:i/>
          <w:lang w:val="de-DE"/>
        </w:rPr>
        <w:t>Microbiol</w:t>
      </w:r>
      <w:r w:rsidRPr="005D7412">
        <w:rPr>
          <w:i/>
          <w:lang w:val="de-DE"/>
        </w:rPr>
        <w:t>.,</w:t>
      </w:r>
      <w:r w:rsidRPr="005D7412">
        <w:rPr>
          <w:lang w:val="de-DE"/>
        </w:rPr>
        <w:t xml:space="preserve"> </w:t>
      </w:r>
      <w:r w:rsidRPr="005D7412">
        <w:rPr>
          <w:b/>
          <w:lang w:val="de-DE"/>
        </w:rPr>
        <w:t>30</w:t>
      </w:r>
      <w:r w:rsidRPr="005D7412">
        <w:rPr>
          <w:lang w:val="de-DE"/>
        </w:rPr>
        <w:t>, 2366–2372.</w:t>
      </w:r>
    </w:p>
    <w:p w14:paraId="3AB2FD8E" w14:textId="77777777" w:rsidR="002442BA" w:rsidRPr="000B06F4" w:rsidRDefault="002442BA">
      <w:pPr>
        <w:pStyle w:val="Ref"/>
        <w:spacing w:after="200"/>
        <w:rPr>
          <w:lang w:val="it-IT"/>
        </w:rPr>
      </w:pPr>
      <w:r w:rsidRPr="005D7412">
        <w:rPr>
          <w:smallCaps/>
          <w:lang w:val="de-DE"/>
        </w:rPr>
        <w:t>Kirschner P., Meier P.A. &amp; Bottger E.C.</w:t>
      </w:r>
      <w:r w:rsidRPr="005D7412">
        <w:rPr>
          <w:lang w:val="de-DE"/>
        </w:rPr>
        <w:t xml:space="preserve"> (1993). </w:t>
      </w:r>
      <w:r w:rsidRPr="008C2EBA">
        <w:rPr>
          <w:lang w:val="en-GB"/>
        </w:rPr>
        <w:t>Genotypic identification and detection of mycobacteria.</w:t>
      </w:r>
      <w:r w:rsidRPr="008C2EBA">
        <w:rPr>
          <w:i/>
          <w:iCs/>
          <w:lang w:val="en-GB"/>
        </w:rPr>
        <w:t xml:space="preserve"> In: </w:t>
      </w:r>
      <w:r w:rsidRPr="008C2EBA">
        <w:rPr>
          <w:lang w:val="en-GB"/>
        </w:rPr>
        <w:t xml:space="preserve">Diagnostic Molecular Microbiology, Persing D.H., Smith T.F., Tenover F.C. &amp; White T.C., eds. </w:t>
      </w:r>
      <w:r w:rsidRPr="000B06F4">
        <w:rPr>
          <w:lang w:val="it-IT"/>
        </w:rPr>
        <w:t>American Society for Microbiology, Washington DC, USA, 173–190.</w:t>
      </w:r>
    </w:p>
    <w:p w14:paraId="7FB6161C" w14:textId="77777777" w:rsidR="002442BA" w:rsidRPr="00E76A4E" w:rsidRDefault="002442BA">
      <w:pPr>
        <w:spacing w:after="240" w:line="240" w:lineRule="auto"/>
        <w:jc w:val="both"/>
        <w:rPr>
          <w:rFonts w:ascii="Söhne" w:hAnsi="Söhne"/>
          <w:sz w:val="18"/>
          <w:szCs w:val="18"/>
          <w:u w:val="double"/>
          <w:lang w:val="en-GB"/>
        </w:rPr>
      </w:pPr>
      <w:r w:rsidRPr="00CB2CB0">
        <w:rPr>
          <w:rFonts w:ascii="Söhne" w:hAnsi="Söhne"/>
          <w:smallCaps/>
          <w:sz w:val="18"/>
          <w:szCs w:val="18"/>
          <w:u w:val="double"/>
          <w:lang w:val="it-IT"/>
        </w:rPr>
        <w:t>Lanteri G., Marino F., Reale S., Vitale F., Macri F. &amp; Mazzullo G.</w:t>
      </w:r>
      <w:r w:rsidRPr="00CB2CB0">
        <w:rPr>
          <w:rFonts w:ascii="Söhne" w:hAnsi="Söhne"/>
          <w:sz w:val="18"/>
          <w:szCs w:val="18"/>
          <w:u w:val="double"/>
          <w:lang w:val="it-IT"/>
        </w:rPr>
        <w:t xml:space="preserve"> (2011). </w:t>
      </w:r>
      <w:r w:rsidRPr="00E76A4E">
        <w:rPr>
          <w:rFonts w:ascii="Söhne" w:hAnsi="Söhne"/>
          <w:i/>
          <w:sz w:val="18"/>
          <w:szCs w:val="18"/>
          <w:u w:val="double"/>
          <w:lang w:val="en-GB"/>
        </w:rPr>
        <w:t>Mycobacterium tuberculosis</w:t>
      </w:r>
      <w:r w:rsidRPr="00E76A4E">
        <w:rPr>
          <w:rFonts w:ascii="Söhne" w:hAnsi="Söhne"/>
          <w:sz w:val="18"/>
          <w:szCs w:val="18"/>
          <w:u w:val="double"/>
          <w:lang w:val="en-GB"/>
        </w:rPr>
        <w:t xml:space="preserve"> in a red-crowned parakeet (</w:t>
      </w:r>
      <w:r w:rsidRPr="00E76A4E">
        <w:rPr>
          <w:rFonts w:ascii="Söhne" w:hAnsi="Söhne"/>
          <w:i/>
          <w:sz w:val="18"/>
          <w:szCs w:val="18"/>
          <w:u w:val="double"/>
          <w:lang w:val="en-GB"/>
        </w:rPr>
        <w:t>Cyanoramphus novaezelandiae</w:t>
      </w:r>
      <w:r w:rsidRPr="00E76A4E">
        <w:rPr>
          <w:rFonts w:ascii="Söhne" w:hAnsi="Söhne"/>
          <w:sz w:val="18"/>
          <w:szCs w:val="18"/>
          <w:u w:val="double"/>
          <w:lang w:val="en-GB"/>
        </w:rPr>
        <w:t xml:space="preserve">). </w:t>
      </w:r>
      <w:r w:rsidRPr="00E76A4E">
        <w:rPr>
          <w:rFonts w:ascii="Söhne" w:hAnsi="Söhne"/>
          <w:i/>
          <w:sz w:val="18"/>
          <w:szCs w:val="18"/>
          <w:u w:val="double"/>
          <w:lang w:val="en-GB"/>
        </w:rPr>
        <w:t xml:space="preserve">J. Avian Med. Surg., </w:t>
      </w:r>
      <w:r w:rsidRPr="00E76A4E">
        <w:rPr>
          <w:rFonts w:ascii="Söhne" w:hAnsi="Söhne"/>
          <w:b/>
          <w:sz w:val="18"/>
          <w:szCs w:val="18"/>
          <w:u w:val="double"/>
          <w:lang w:val="en-GB"/>
        </w:rPr>
        <w:t>25</w:t>
      </w:r>
      <w:r w:rsidRPr="00E76A4E">
        <w:rPr>
          <w:rFonts w:ascii="Söhne" w:hAnsi="Söhne"/>
          <w:sz w:val="18"/>
          <w:szCs w:val="18"/>
          <w:u w:val="double"/>
          <w:lang w:val="en-GB"/>
        </w:rPr>
        <w:t>, 40–43.</w:t>
      </w:r>
    </w:p>
    <w:p w14:paraId="077B3519" w14:textId="77777777" w:rsidR="002442BA" w:rsidRPr="00F67B2A" w:rsidRDefault="002442BA">
      <w:pPr>
        <w:spacing w:after="240" w:line="240" w:lineRule="auto"/>
        <w:jc w:val="both"/>
        <w:rPr>
          <w:rFonts w:ascii="Söhne" w:hAnsi="Söhne"/>
          <w:sz w:val="18"/>
          <w:szCs w:val="18"/>
          <w:u w:val="double"/>
          <w:lang w:val="nl-NL"/>
        </w:rPr>
      </w:pPr>
      <w:r w:rsidRPr="00E76A4E">
        <w:rPr>
          <w:rFonts w:ascii="Söhne" w:hAnsi="Söhne"/>
          <w:smallCaps/>
          <w:sz w:val="18"/>
          <w:szCs w:val="18"/>
          <w:u w:val="double"/>
          <w:lang w:val="en-GB"/>
        </w:rPr>
        <w:lastRenderedPageBreak/>
        <w:t>Maes M., Giménez J.F., D’Alessandro A. &amp; de Waard J.H.</w:t>
      </w:r>
      <w:r w:rsidRPr="00E76A4E">
        <w:rPr>
          <w:rFonts w:ascii="Söhne" w:hAnsi="Söhne"/>
          <w:sz w:val="18"/>
          <w:szCs w:val="18"/>
          <w:u w:val="double"/>
          <w:lang w:val="en-GB"/>
        </w:rPr>
        <w:t xml:space="preserve"> (2011). </w:t>
      </w:r>
      <w:r w:rsidRPr="00D95294">
        <w:rPr>
          <w:rFonts w:ascii="Söhne" w:hAnsi="Söhne"/>
          <w:sz w:val="18"/>
          <w:szCs w:val="18"/>
          <w:u w:val="double"/>
          <w:lang w:val="en-GB"/>
        </w:rPr>
        <w:t xml:space="preserve">The stability of human, bovine and avian tuberculin purified protein derivative (PPD). </w:t>
      </w:r>
      <w:r w:rsidRPr="00F67B2A">
        <w:rPr>
          <w:rFonts w:ascii="Söhne" w:hAnsi="Söhne"/>
          <w:i/>
          <w:iCs/>
          <w:sz w:val="18"/>
          <w:szCs w:val="18"/>
          <w:u w:val="double"/>
          <w:lang w:val="nl-NL"/>
        </w:rPr>
        <w:t>J. Infect. Dev. Ctries</w:t>
      </w:r>
      <w:r w:rsidRPr="00F67B2A">
        <w:rPr>
          <w:rFonts w:ascii="Söhne" w:hAnsi="Söhne"/>
          <w:sz w:val="18"/>
          <w:szCs w:val="18"/>
          <w:u w:val="double"/>
          <w:lang w:val="nl-NL"/>
        </w:rPr>
        <w:t xml:space="preserve">, </w:t>
      </w:r>
      <w:r w:rsidRPr="00F67B2A">
        <w:rPr>
          <w:rFonts w:ascii="Söhne" w:hAnsi="Söhne"/>
          <w:b/>
          <w:bCs/>
          <w:sz w:val="18"/>
          <w:szCs w:val="18"/>
          <w:u w:val="double"/>
          <w:lang w:val="nl-NL"/>
        </w:rPr>
        <w:t>5</w:t>
      </w:r>
      <w:r w:rsidRPr="00F67B2A">
        <w:rPr>
          <w:rFonts w:ascii="Söhne" w:hAnsi="Söhne"/>
          <w:sz w:val="18"/>
          <w:szCs w:val="18"/>
          <w:u w:val="double"/>
          <w:lang w:val="nl-NL"/>
        </w:rPr>
        <w:t>, 781–785.</w:t>
      </w:r>
    </w:p>
    <w:p w14:paraId="1CB0BC8D" w14:textId="77777777" w:rsidR="002442BA" w:rsidRPr="00321903" w:rsidRDefault="002442BA">
      <w:pPr>
        <w:pStyle w:val="Ref"/>
        <w:spacing w:after="200"/>
        <w:rPr>
          <w:lang w:val="en-GB"/>
        </w:rPr>
      </w:pPr>
      <w:r w:rsidRPr="00CA7D45">
        <w:rPr>
          <w:smallCaps/>
          <w:lang w:val="nl-NL"/>
        </w:rPr>
        <w:t>Mijs W., De Haas P., Rossau R., Van der Laan T., Rigouts L., Portaels F. &amp; Van Soolingen D.</w:t>
      </w:r>
      <w:r w:rsidRPr="00CA7D45">
        <w:rPr>
          <w:lang w:val="nl-NL"/>
        </w:rPr>
        <w:t xml:space="preserve"> (2002). </w:t>
      </w:r>
      <w:r w:rsidRPr="008C2EBA">
        <w:rPr>
          <w:lang w:val="en-GB"/>
        </w:rPr>
        <w:t xml:space="preserve">Molecular evidence to support a proposal to reserve the designation </w:t>
      </w:r>
      <w:r w:rsidRPr="008C2EBA">
        <w:rPr>
          <w:i/>
          <w:iCs/>
          <w:lang w:val="en-GB"/>
        </w:rPr>
        <w:t>Mycobacterium avium</w:t>
      </w:r>
      <w:r w:rsidRPr="008C2EBA">
        <w:rPr>
          <w:lang w:val="en-GB"/>
        </w:rPr>
        <w:t xml:space="preserve"> subsp. </w:t>
      </w:r>
      <w:r w:rsidRPr="008C2EBA">
        <w:rPr>
          <w:i/>
          <w:iCs/>
          <w:lang w:val="en-GB"/>
        </w:rPr>
        <w:t>avium</w:t>
      </w:r>
      <w:r w:rsidRPr="008C2EBA">
        <w:rPr>
          <w:lang w:val="en-GB"/>
        </w:rPr>
        <w:t xml:space="preserve"> to bird-type isolates and </w:t>
      </w:r>
      <w:r w:rsidRPr="008C2EBA">
        <w:rPr>
          <w:i/>
          <w:iCs/>
          <w:lang w:val="en-GB"/>
        </w:rPr>
        <w:t xml:space="preserve">M. avium </w:t>
      </w:r>
      <w:r w:rsidRPr="008C2EBA">
        <w:rPr>
          <w:lang w:val="en-GB"/>
        </w:rPr>
        <w:t xml:space="preserve">subsp. </w:t>
      </w:r>
      <w:r w:rsidRPr="008C2EBA">
        <w:rPr>
          <w:i/>
          <w:iCs/>
          <w:lang w:val="en-GB"/>
        </w:rPr>
        <w:t>hominissuis</w:t>
      </w:r>
      <w:r w:rsidRPr="008C2EBA">
        <w:rPr>
          <w:lang w:val="en-GB"/>
        </w:rPr>
        <w:t xml:space="preserve"> for the human/porcine type of </w:t>
      </w:r>
      <w:r w:rsidRPr="008C2EBA">
        <w:rPr>
          <w:i/>
          <w:iCs/>
          <w:lang w:val="en-GB"/>
        </w:rPr>
        <w:t xml:space="preserve">M. avium. Int. J. Syst. Evol. </w:t>
      </w:r>
      <w:r w:rsidRPr="00321903">
        <w:rPr>
          <w:i/>
          <w:iCs/>
          <w:lang w:val="en-GB"/>
        </w:rPr>
        <w:t>Microbiol.,</w:t>
      </w:r>
      <w:r w:rsidRPr="00321903">
        <w:rPr>
          <w:lang w:val="en-GB"/>
        </w:rPr>
        <w:t xml:space="preserve"> </w:t>
      </w:r>
      <w:r w:rsidRPr="00321903">
        <w:rPr>
          <w:b/>
          <w:bCs/>
          <w:lang w:val="en-GB"/>
        </w:rPr>
        <w:t>52</w:t>
      </w:r>
      <w:r w:rsidRPr="00321903">
        <w:rPr>
          <w:lang w:val="en-GB"/>
        </w:rPr>
        <w:t>, 1505–1518.</w:t>
      </w:r>
    </w:p>
    <w:p w14:paraId="433E371A" w14:textId="77777777" w:rsidR="002442BA" w:rsidRPr="00E762FC" w:rsidRDefault="002442BA">
      <w:pPr>
        <w:pStyle w:val="Ref"/>
        <w:spacing w:after="200"/>
        <w:rPr>
          <w:lang w:val="en-GB"/>
        </w:rPr>
      </w:pPr>
      <w:r w:rsidRPr="00321903">
        <w:rPr>
          <w:rFonts w:eastAsia="Batang"/>
          <w:smallCaps/>
          <w:lang w:val="en-GB"/>
        </w:rPr>
        <w:t xml:space="preserve">Moravkova M., Hlozek P., Beran V., Pavlik I., Preziuso S., Cuteri V. </w:t>
      </w:r>
      <w:r w:rsidRPr="00321903">
        <w:rPr>
          <w:smallCaps/>
          <w:lang w:val="en-GB"/>
        </w:rPr>
        <w:t xml:space="preserve">&amp; </w:t>
      </w:r>
      <w:r w:rsidRPr="00321903">
        <w:rPr>
          <w:rFonts w:eastAsia="Batang"/>
          <w:smallCaps/>
          <w:lang w:val="en-GB"/>
        </w:rPr>
        <w:t>Bartos M</w:t>
      </w:r>
      <w:r w:rsidRPr="00321903">
        <w:rPr>
          <w:rFonts w:eastAsia="Batang"/>
          <w:lang w:val="en-GB"/>
        </w:rPr>
        <w:t xml:space="preserve">. (2008). </w:t>
      </w:r>
      <w:r w:rsidRPr="008C2EBA">
        <w:rPr>
          <w:lang w:val="en-GB"/>
        </w:rPr>
        <w:t xml:space="preserve">Strategy for the detection and differentiation of </w:t>
      </w:r>
      <w:r w:rsidRPr="008C2EBA">
        <w:rPr>
          <w:i/>
          <w:lang w:val="en-GB"/>
        </w:rPr>
        <w:t>Mycobacterium avium</w:t>
      </w:r>
      <w:r w:rsidRPr="008C2EBA">
        <w:rPr>
          <w:lang w:val="en-GB"/>
        </w:rPr>
        <w:t xml:space="preserve"> species in isolates and heavily infected tissues. </w:t>
      </w:r>
      <w:r w:rsidRPr="00E762FC">
        <w:rPr>
          <w:i/>
          <w:lang w:val="en-GB"/>
        </w:rPr>
        <w:t>Res. Vet. Sci.,</w:t>
      </w:r>
      <w:r w:rsidRPr="00E762FC">
        <w:rPr>
          <w:lang w:val="en-GB"/>
        </w:rPr>
        <w:t xml:space="preserve"> </w:t>
      </w:r>
      <w:r w:rsidRPr="00E762FC">
        <w:rPr>
          <w:b/>
          <w:lang w:val="en-GB"/>
        </w:rPr>
        <w:t>85</w:t>
      </w:r>
      <w:r w:rsidRPr="00E762FC">
        <w:rPr>
          <w:lang w:val="en-GB"/>
        </w:rPr>
        <w:t>, 257–264.</w:t>
      </w:r>
    </w:p>
    <w:p w14:paraId="44D4BE08" w14:textId="77777777" w:rsidR="002442BA" w:rsidRPr="001A210B" w:rsidRDefault="002442BA">
      <w:pPr>
        <w:spacing w:after="240" w:line="240" w:lineRule="auto"/>
        <w:jc w:val="both"/>
        <w:rPr>
          <w:rFonts w:ascii="Söhne" w:hAnsi="Söhne"/>
          <w:sz w:val="18"/>
          <w:szCs w:val="18"/>
          <w:u w:val="double"/>
          <w:lang w:val="en-GB"/>
        </w:rPr>
      </w:pPr>
      <w:r w:rsidRPr="00E762FC">
        <w:rPr>
          <w:rFonts w:ascii="Söhne" w:hAnsi="Söhne"/>
          <w:smallCaps/>
          <w:sz w:val="18"/>
          <w:szCs w:val="18"/>
          <w:u w:val="double"/>
          <w:lang w:val="en-GB"/>
        </w:rPr>
        <w:t xml:space="preserve">Narsana N., Alejandra Perez M. &amp; Subramanian A. </w:t>
      </w:r>
      <w:r w:rsidRPr="00E762FC">
        <w:rPr>
          <w:rFonts w:ascii="Söhne" w:hAnsi="Söhne"/>
          <w:sz w:val="18"/>
          <w:szCs w:val="18"/>
          <w:u w:val="double"/>
          <w:lang w:val="en-GB"/>
        </w:rPr>
        <w:t xml:space="preserve">(2023). </w:t>
      </w:r>
      <w:r w:rsidRPr="001A210B">
        <w:rPr>
          <w:rFonts w:ascii="Söhne" w:hAnsi="Söhne"/>
          <w:sz w:val="18"/>
          <w:szCs w:val="18"/>
          <w:u w:val="double"/>
          <w:lang w:val="en-GB"/>
        </w:rPr>
        <w:t xml:space="preserve">Mycobacteria in Organ Transplant Recipients. </w:t>
      </w:r>
      <w:r w:rsidRPr="001A210B">
        <w:rPr>
          <w:rFonts w:ascii="Söhne" w:hAnsi="Söhne"/>
          <w:i/>
          <w:iCs/>
          <w:sz w:val="18"/>
          <w:szCs w:val="18"/>
          <w:u w:val="double"/>
          <w:lang w:val="en-GB"/>
        </w:rPr>
        <w:t>Infect. Dis. Clin. North Am</w:t>
      </w:r>
      <w:r w:rsidRPr="001A210B">
        <w:rPr>
          <w:rFonts w:ascii="Söhne" w:hAnsi="Söhne"/>
          <w:sz w:val="18"/>
          <w:szCs w:val="18"/>
          <w:u w:val="double"/>
          <w:lang w:val="en-GB"/>
        </w:rPr>
        <w:t xml:space="preserve">., </w:t>
      </w:r>
      <w:r w:rsidRPr="004D481F">
        <w:rPr>
          <w:rFonts w:ascii="Söhne" w:hAnsi="Söhne" w:cs="Segoe UI"/>
          <w:sz w:val="18"/>
          <w:szCs w:val="18"/>
          <w:u w:val="double"/>
          <w:shd w:val="clear" w:color="auto" w:fill="FFFFFF"/>
          <w:lang w:val="en-GB"/>
        </w:rPr>
        <w:t>S0891-5520(23)00040-5. doi: 10.1016/j.idc.2023.04.004.</w:t>
      </w:r>
    </w:p>
    <w:p w14:paraId="308B0DBA" w14:textId="77777777" w:rsidR="002442BA" w:rsidRPr="000B06F4" w:rsidRDefault="002442BA">
      <w:pPr>
        <w:pStyle w:val="Ref"/>
        <w:spacing w:after="200"/>
        <w:rPr>
          <w:strike/>
          <w:lang w:val="it-IT"/>
        </w:rPr>
      </w:pPr>
      <w:r w:rsidRPr="008C2EBA">
        <w:rPr>
          <w:smallCaps/>
          <w:strike/>
          <w:lang w:val="en-GB"/>
        </w:rPr>
        <w:t>Pavlik I., Matlova L., Dvorska L., Bartl J., Oktabcova L., Docekal J. &amp; Parmova I.</w:t>
      </w:r>
      <w:r w:rsidRPr="008C2EBA">
        <w:rPr>
          <w:strike/>
          <w:lang w:val="en-GB"/>
        </w:rPr>
        <w:t xml:space="preserve"> (2003). Tuberculous lesions in pigs in the Czech Republic during 1990-1999: occurrence, causal factors and economic loses. </w:t>
      </w:r>
      <w:r w:rsidRPr="000B06F4">
        <w:rPr>
          <w:i/>
          <w:strike/>
          <w:lang w:val="it-IT"/>
        </w:rPr>
        <w:t>Veterinarni Medicina</w:t>
      </w:r>
      <w:r w:rsidRPr="000B06F4">
        <w:rPr>
          <w:strike/>
          <w:lang w:val="it-IT"/>
        </w:rPr>
        <w:t xml:space="preserve">, </w:t>
      </w:r>
      <w:r w:rsidRPr="000B06F4">
        <w:rPr>
          <w:b/>
          <w:strike/>
          <w:lang w:val="it-IT"/>
        </w:rPr>
        <w:t>48</w:t>
      </w:r>
      <w:r w:rsidRPr="000B06F4">
        <w:rPr>
          <w:strike/>
          <w:lang w:val="it-IT"/>
        </w:rPr>
        <w:t xml:space="preserve">, 113–125. </w:t>
      </w:r>
    </w:p>
    <w:p w14:paraId="619A63B9" w14:textId="77777777" w:rsidR="002442BA" w:rsidRPr="00321903" w:rsidRDefault="002442BA">
      <w:pPr>
        <w:pStyle w:val="Ref"/>
        <w:spacing w:after="200"/>
        <w:rPr>
          <w:strike/>
          <w:lang w:val="it-IT"/>
        </w:rPr>
      </w:pPr>
      <w:r w:rsidRPr="000B06F4">
        <w:rPr>
          <w:smallCaps/>
          <w:strike/>
          <w:lang w:val="it-IT"/>
        </w:rPr>
        <w:t>Pavlik I., Matlova L., Dvorska L., Shitaye J. E.</w:t>
      </w:r>
      <w:r w:rsidRPr="00E76A4E">
        <w:rPr>
          <w:smallCaps/>
          <w:strike/>
          <w:lang w:val="it-IT"/>
        </w:rPr>
        <w:t xml:space="preserve"> &amp;</w:t>
      </w:r>
      <w:r w:rsidRPr="000B06F4">
        <w:rPr>
          <w:smallCaps/>
          <w:strike/>
          <w:lang w:val="it-IT"/>
        </w:rPr>
        <w:t xml:space="preserve"> Parmova I.</w:t>
      </w:r>
      <w:r w:rsidRPr="000B06F4">
        <w:rPr>
          <w:strike/>
          <w:lang w:val="it-IT"/>
        </w:rPr>
        <w:t xml:space="preserve"> (2005). </w:t>
      </w:r>
      <w:r w:rsidRPr="008C2EBA">
        <w:rPr>
          <w:strike/>
          <w:lang w:val="en-GB"/>
        </w:rPr>
        <w:t xml:space="preserve">Mycobacterial infections in cattle and pigs caused by </w:t>
      </w:r>
      <w:r w:rsidRPr="008C2EBA">
        <w:rPr>
          <w:i/>
          <w:strike/>
          <w:lang w:val="en-GB"/>
        </w:rPr>
        <w:t>Mycobacterium avium</w:t>
      </w:r>
      <w:r w:rsidRPr="008C2EBA">
        <w:rPr>
          <w:strike/>
          <w:lang w:val="en-GB"/>
        </w:rPr>
        <w:t xml:space="preserve"> complex members and atypical mycobacteria in the Czech Republic during 2000–2004. </w:t>
      </w:r>
      <w:r w:rsidRPr="00321903">
        <w:rPr>
          <w:i/>
          <w:strike/>
          <w:lang w:val="it-IT"/>
        </w:rPr>
        <w:t>Veterinarni Medicina</w:t>
      </w:r>
      <w:r w:rsidRPr="00321903">
        <w:rPr>
          <w:strike/>
          <w:lang w:val="it-IT"/>
        </w:rPr>
        <w:t xml:space="preserve">, </w:t>
      </w:r>
      <w:r w:rsidRPr="00321903">
        <w:rPr>
          <w:b/>
          <w:strike/>
          <w:lang w:val="it-IT"/>
        </w:rPr>
        <w:t>50</w:t>
      </w:r>
      <w:r w:rsidRPr="00321903">
        <w:rPr>
          <w:strike/>
          <w:lang w:val="it-IT"/>
        </w:rPr>
        <w:t>, 281–290.</w:t>
      </w:r>
    </w:p>
    <w:p w14:paraId="7AF09129" w14:textId="77777777" w:rsidR="002442BA" w:rsidRPr="008C2EBA" w:rsidRDefault="002442BA">
      <w:pPr>
        <w:pStyle w:val="Ref"/>
        <w:spacing w:after="200"/>
        <w:rPr>
          <w:lang w:val="en-GB"/>
        </w:rPr>
      </w:pPr>
      <w:r w:rsidRPr="00321903">
        <w:rPr>
          <w:smallCaps/>
          <w:lang w:val="it-IT"/>
        </w:rPr>
        <w:t>Pavlik I., Svastova P., Bartl J., Dvorska L. &amp; Rychlik I.</w:t>
      </w:r>
      <w:r w:rsidRPr="00321903">
        <w:rPr>
          <w:lang w:val="it-IT"/>
        </w:rPr>
        <w:t xml:space="preserve"> (2000). </w:t>
      </w:r>
      <w:r w:rsidRPr="008C2EBA">
        <w:rPr>
          <w:lang w:val="en-GB"/>
        </w:rPr>
        <w:t>Relationship between IS</w:t>
      </w:r>
      <w:r w:rsidRPr="008C2EBA">
        <w:rPr>
          <w:i/>
          <w:lang w:val="en-GB"/>
        </w:rPr>
        <w:t>901</w:t>
      </w:r>
      <w:r w:rsidRPr="008C2EBA">
        <w:rPr>
          <w:lang w:val="en-GB"/>
        </w:rPr>
        <w:t xml:space="preserve"> in the </w:t>
      </w:r>
      <w:r w:rsidRPr="008C2EBA">
        <w:rPr>
          <w:i/>
          <w:iCs/>
          <w:lang w:val="en-GB"/>
        </w:rPr>
        <w:t xml:space="preserve">Mycobacterium avium </w:t>
      </w:r>
      <w:r w:rsidRPr="008C2EBA">
        <w:rPr>
          <w:lang w:val="en-GB"/>
        </w:rPr>
        <w:t xml:space="preserve">complex strains isolated from birds, animals, humans, and the environment and virulence for poultry. </w:t>
      </w:r>
      <w:r w:rsidRPr="008C2EBA">
        <w:rPr>
          <w:i/>
          <w:iCs/>
          <w:lang w:val="en-GB"/>
        </w:rPr>
        <w:t xml:space="preserve">Clin. Diagn. Lab. Immunol., </w:t>
      </w:r>
      <w:r w:rsidRPr="008C2EBA">
        <w:rPr>
          <w:b/>
          <w:bCs/>
          <w:lang w:val="en-GB"/>
        </w:rPr>
        <w:t>7</w:t>
      </w:r>
      <w:r w:rsidRPr="008C2EBA">
        <w:rPr>
          <w:lang w:val="en-GB"/>
        </w:rPr>
        <w:t>, 212–217.</w:t>
      </w:r>
    </w:p>
    <w:p w14:paraId="79FDD3BE" w14:textId="77777777" w:rsidR="002442BA" w:rsidRPr="00CB2CB0" w:rsidRDefault="002442BA">
      <w:pPr>
        <w:spacing w:after="240" w:line="240" w:lineRule="auto"/>
        <w:jc w:val="both"/>
        <w:rPr>
          <w:rFonts w:ascii="Söhne" w:hAnsi="Söhne"/>
          <w:sz w:val="18"/>
          <w:szCs w:val="18"/>
          <w:u w:val="double"/>
          <w:lang w:val="en-GB"/>
        </w:rPr>
      </w:pPr>
      <w:r w:rsidRPr="00CB2CB0">
        <w:rPr>
          <w:rFonts w:ascii="Söhne" w:hAnsi="Söhne"/>
          <w:smallCaps/>
          <w:sz w:val="18"/>
          <w:szCs w:val="18"/>
          <w:u w:val="double"/>
          <w:lang w:val="en-GB"/>
        </w:rPr>
        <w:t xml:space="preserve">Peters M., Prodinger W.M., Gummer H., Hotzel H., Mobius P. &amp; Moser I. </w:t>
      </w:r>
      <w:r w:rsidRPr="00CB2CB0">
        <w:rPr>
          <w:rFonts w:ascii="Söhne" w:hAnsi="Söhne"/>
          <w:sz w:val="18"/>
          <w:szCs w:val="18"/>
          <w:u w:val="double"/>
          <w:lang w:val="en-GB"/>
        </w:rPr>
        <w:t xml:space="preserve">(2007). </w:t>
      </w:r>
      <w:r w:rsidRPr="00CB2CB0">
        <w:rPr>
          <w:rFonts w:ascii="Söhne" w:hAnsi="Söhne"/>
          <w:i/>
          <w:iCs/>
          <w:sz w:val="18"/>
          <w:szCs w:val="18"/>
          <w:u w:val="double"/>
          <w:lang w:val="en-GB"/>
        </w:rPr>
        <w:t>Mycobacterium tuberculosis</w:t>
      </w:r>
      <w:r w:rsidRPr="00CB2CB0">
        <w:rPr>
          <w:rFonts w:ascii="Söhne" w:hAnsi="Söhne"/>
          <w:sz w:val="18"/>
          <w:szCs w:val="18"/>
          <w:u w:val="double"/>
          <w:lang w:val="en-GB"/>
        </w:rPr>
        <w:t xml:space="preserve"> infection in a blue-fronted amazon parrot (</w:t>
      </w:r>
      <w:r w:rsidRPr="00CB2CB0">
        <w:rPr>
          <w:rFonts w:ascii="Söhne" w:hAnsi="Söhne"/>
          <w:i/>
          <w:iCs/>
          <w:sz w:val="18"/>
          <w:szCs w:val="18"/>
          <w:u w:val="double"/>
          <w:lang w:val="en-GB"/>
        </w:rPr>
        <w:t>Amazona aestiva aestiva</w:t>
      </w:r>
      <w:r w:rsidRPr="00CB2CB0">
        <w:rPr>
          <w:rFonts w:ascii="Söhne" w:hAnsi="Söhne"/>
          <w:sz w:val="18"/>
          <w:szCs w:val="18"/>
          <w:u w:val="double"/>
          <w:lang w:val="en-GB"/>
        </w:rPr>
        <w:t xml:space="preserve">). </w:t>
      </w:r>
      <w:r w:rsidRPr="00CB2CB0">
        <w:rPr>
          <w:rFonts w:ascii="Söhne" w:hAnsi="Söhne"/>
          <w:i/>
          <w:iCs/>
          <w:sz w:val="18"/>
          <w:szCs w:val="18"/>
          <w:u w:val="double"/>
          <w:lang w:val="en-GB"/>
        </w:rPr>
        <w:t>Vet. Microbiol.</w:t>
      </w:r>
      <w:r w:rsidRPr="00CB2CB0">
        <w:rPr>
          <w:rFonts w:ascii="Söhne" w:hAnsi="Söhne"/>
          <w:sz w:val="18"/>
          <w:szCs w:val="18"/>
          <w:u w:val="double"/>
          <w:lang w:val="en-GB"/>
        </w:rPr>
        <w:t xml:space="preserve">, </w:t>
      </w:r>
      <w:r w:rsidRPr="00CB2CB0">
        <w:rPr>
          <w:rFonts w:ascii="Söhne" w:hAnsi="Söhne"/>
          <w:b/>
          <w:bCs/>
          <w:sz w:val="18"/>
          <w:szCs w:val="18"/>
          <w:u w:val="double"/>
          <w:lang w:val="en-GB"/>
        </w:rPr>
        <w:t>122</w:t>
      </w:r>
      <w:r w:rsidRPr="00CB2CB0">
        <w:rPr>
          <w:rFonts w:ascii="Söhne" w:hAnsi="Söhne"/>
          <w:sz w:val="18"/>
          <w:szCs w:val="18"/>
          <w:u w:val="double"/>
          <w:lang w:val="en-GB"/>
        </w:rPr>
        <w:t>, 381–383.</w:t>
      </w:r>
    </w:p>
    <w:p w14:paraId="19B117FC" w14:textId="0AB1B9A7" w:rsidR="002442BA" w:rsidRPr="008C2EBA" w:rsidRDefault="002442BA">
      <w:pPr>
        <w:pStyle w:val="Ref"/>
        <w:spacing w:after="200"/>
        <w:rPr>
          <w:rStyle w:val="ti"/>
          <w:lang w:val="en-GB"/>
        </w:rPr>
      </w:pPr>
      <w:r w:rsidRPr="009E72F3">
        <w:rPr>
          <w:bCs/>
          <w:smallCaps/>
          <w:lang w:val="en-GB"/>
        </w:rPr>
        <w:t>Pocknell A.M</w:t>
      </w:r>
      <w:r w:rsidRPr="008C2EBA">
        <w:rPr>
          <w:smallCaps/>
          <w:lang w:val="en-GB"/>
        </w:rPr>
        <w:t xml:space="preserve">., </w:t>
      </w:r>
      <w:r w:rsidRPr="009E72F3">
        <w:rPr>
          <w:bCs/>
          <w:smallCaps/>
          <w:lang w:val="en-GB"/>
        </w:rPr>
        <w:t>Miller B.J</w:t>
      </w:r>
      <w:r w:rsidRPr="008C2EBA">
        <w:rPr>
          <w:smallCaps/>
          <w:lang w:val="en-GB"/>
        </w:rPr>
        <w:t xml:space="preserve">., </w:t>
      </w:r>
      <w:r w:rsidRPr="009E72F3">
        <w:rPr>
          <w:bCs/>
          <w:smallCaps/>
          <w:lang w:val="en-GB"/>
        </w:rPr>
        <w:t>Neufeld J.L</w:t>
      </w:r>
      <w:r w:rsidRPr="008C2EBA">
        <w:rPr>
          <w:smallCaps/>
          <w:lang w:val="en-GB"/>
        </w:rPr>
        <w:t xml:space="preserve">. &amp; </w:t>
      </w:r>
      <w:r w:rsidRPr="009E72F3">
        <w:rPr>
          <w:bCs/>
          <w:smallCaps/>
          <w:lang w:val="en-GB"/>
        </w:rPr>
        <w:t>Grahn B.H</w:t>
      </w:r>
      <w:r w:rsidRPr="008C2EBA">
        <w:rPr>
          <w:smallCaps/>
          <w:lang w:val="en-GB"/>
        </w:rPr>
        <w:t>.</w:t>
      </w:r>
      <w:r w:rsidRPr="008C2EBA">
        <w:rPr>
          <w:lang w:val="en-GB"/>
        </w:rPr>
        <w:t xml:space="preserve"> (1996). Conjunctival mycobacteriosis in two emus (</w:t>
      </w:r>
      <w:r w:rsidRPr="008C2EBA">
        <w:rPr>
          <w:i/>
          <w:iCs/>
          <w:lang w:val="en-GB"/>
        </w:rPr>
        <w:t>Dromaius novaehollandiae</w:t>
      </w:r>
      <w:r w:rsidRPr="008C2EBA">
        <w:rPr>
          <w:lang w:val="en-GB"/>
        </w:rPr>
        <w:t xml:space="preserve">). </w:t>
      </w:r>
      <w:r w:rsidRPr="009E72F3">
        <w:rPr>
          <w:i/>
          <w:iCs/>
          <w:lang w:val="en-GB"/>
        </w:rPr>
        <w:t>Vet. Pathol.</w:t>
      </w:r>
      <w:r w:rsidRPr="008C2EBA">
        <w:rPr>
          <w:rStyle w:val="ti"/>
          <w:lang w:val="en-GB"/>
        </w:rPr>
        <w:t xml:space="preserve">, </w:t>
      </w:r>
      <w:r w:rsidRPr="008C2EBA">
        <w:rPr>
          <w:rStyle w:val="ti"/>
          <w:b/>
          <w:bCs/>
          <w:lang w:val="en-GB"/>
        </w:rPr>
        <w:t>33</w:t>
      </w:r>
      <w:r w:rsidRPr="008C2EBA">
        <w:rPr>
          <w:rStyle w:val="ti"/>
          <w:lang w:val="en-GB"/>
        </w:rPr>
        <w:t>, 346–348.</w:t>
      </w:r>
    </w:p>
    <w:p w14:paraId="39F1F10B" w14:textId="77777777" w:rsidR="002442BA" w:rsidRPr="008C2EBA" w:rsidRDefault="002442BA">
      <w:pPr>
        <w:pStyle w:val="Ref"/>
        <w:spacing w:after="200"/>
        <w:rPr>
          <w:strike/>
          <w:lang w:val="en-GB"/>
        </w:rPr>
      </w:pPr>
      <w:r w:rsidRPr="008C2EBA">
        <w:rPr>
          <w:smallCaps/>
          <w:strike/>
          <w:lang w:val="en-GB"/>
        </w:rPr>
        <w:t>Realini L., De Ridder K., Hirschel B. &amp; Portaels F.</w:t>
      </w:r>
      <w:r w:rsidRPr="008C2EBA">
        <w:rPr>
          <w:strike/>
          <w:lang w:val="en-GB"/>
        </w:rPr>
        <w:t xml:space="preserve"> (1999). Blood and charcoal added to acidified agar media promote the growth of </w:t>
      </w:r>
      <w:r w:rsidRPr="008C2EBA">
        <w:rPr>
          <w:i/>
          <w:iCs/>
          <w:strike/>
          <w:lang w:val="en-GB"/>
        </w:rPr>
        <w:t>Mycobacterium genavense. Diagn. Microbiol. Infect. Dis.,</w:t>
      </w:r>
      <w:r w:rsidRPr="008C2EBA">
        <w:rPr>
          <w:strike/>
          <w:lang w:val="en-GB"/>
        </w:rPr>
        <w:t xml:space="preserve"> </w:t>
      </w:r>
      <w:r w:rsidRPr="008C2EBA">
        <w:rPr>
          <w:b/>
          <w:bCs/>
          <w:strike/>
          <w:lang w:val="en-GB"/>
        </w:rPr>
        <w:t>34</w:t>
      </w:r>
      <w:r w:rsidRPr="008C2EBA">
        <w:rPr>
          <w:strike/>
          <w:lang w:val="en-GB"/>
        </w:rPr>
        <w:t>, 45–50.</w:t>
      </w:r>
    </w:p>
    <w:p w14:paraId="11B90C50" w14:textId="77777777" w:rsidR="002442BA" w:rsidRPr="00350F96" w:rsidRDefault="002442BA">
      <w:pPr>
        <w:spacing w:after="240" w:line="240" w:lineRule="auto"/>
        <w:jc w:val="both"/>
        <w:rPr>
          <w:rFonts w:ascii="Söhne" w:hAnsi="Söhne"/>
          <w:sz w:val="18"/>
          <w:szCs w:val="18"/>
          <w:u w:val="double"/>
          <w:lang w:val="nl-NL"/>
        </w:rPr>
      </w:pPr>
      <w:r w:rsidRPr="00B555A3">
        <w:rPr>
          <w:rFonts w:ascii="Söhne" w:hAnsi="Söhne"/>
          <w:smallCaps/>
          <w:sz w:val="18"/>
          <w:szCs w:val="18"/>
          <w:u w:val="double"/>
          <w:lang w:val="en-GB"/>
        </w:rPr>
        <w:t>Riojas M.A., Frank A.M., Greenfield S.R., King S.P., Meehan C.J., Strong M., Wattam A.R. &amp; Hazbón M.H.</w:t>
      </w:r>
      <w:r w:rsidRPr="00B555A3">
        <w:rPr>
          <w:rFonts w:ascii="Söhne" w:hAnsi="Söhne"/>
          <w:sz w:val="18"/>
          <w:szCs w:val="18"/>
          <w:u w:val="double"/>
          <w:lang w:val="en-GB"/>
        </w:rPr>
        <w:t xml:space="preserve"> (2021). </w:t>
      </w:r>
      <w:r w:rsidRPr="00533F86">
        <w:rPr>
          <w:rFonts w:ascii="Söhne" w:hAnsi="Söhne"/>
          <w:sz w:val="18"/>
          <w:szCs w:val="18"/>
          <w:u w:val="double"/>
          <w:lang w:val="en-GB"/>
        </w:rPr>
        <w:t xml:space="preserve">Identification and Characterization of Mycobacterial Species Using Whole-Genome Sequences. </w:t>
      </w:r>
      <w:r w:rsidRPr="00350F96">
        <w:rPr>
          <w:rFonts w:ascii="Söhne" w:hAnsi="Söhne"/>
          <w:i/>
          <w:iCs/>
          <w:sz w:val="18"/>
          <w:szCs w:val="18"/>
          <w:u w:val="double"/>
          <w:lang w:val="nl-NL"/>
        </w:rPr>
        <w:t xml:space="preserve">Methods Mol. Biol., </w:t>
      </w:r>
      <w:r w:rsidRPr="00350F96">
        <w:rPr>
          <w:rFonts w:ascii="Söhne" w:hAnsi="Söhne"/>
          <w:b/>
          <w:bCs/>
          <w:sz w:val="18"/>
          <w:szCs w:val="18"/>
          <w:u w:val="double"/>
          <w:lang w:val="nl-NL"/>
        </w:rPr>
        <w:t>2314</w:t>
      </w:r>
      <w:r w:rsidRPr="00350F96">
        <w:rPr>
          <w:rFonts w:ascii="Söhne" w:hAnsi="Söhne"/>
          <w:sz w:val="18"/>
          <w:szCs w:val="18"/>
          <w:u w:val="double"/>
          <w:lang w:val="nl-NL"/>
        </w:rPr>
        <w:t>, 399–457.</w:t>
      </w:r>
    </w:p>
    <w:p w14:paraId="031A2053" w14:textId="77777777" w:rsidR="002442BA" w:rsidRPr="008C2EBA" w:rsidRDefault="002442BA">
      <w:pPr>
        <w:pStyle w:val="Ref"/>
        <w:spacing w:after="200"/>
        <w:rPr>
          <w:strike/>
          <w:lang w:val="en-GB"/>
        </w:rPr>
      </w:pPr>
      <w:r w:rsidRPr="00BF0450">
        <w:rPr>
          <w:smallCaps/>
          <w:strike/>
          <w:lang w:val="nl-NL"/>
        </w:rPr>
        <w:t xml:space="preserve">Ritacco V., Kremer K., Van Der Laan T., Pijnenburg J.E.M., De Haas P.E.W. &amp; Van Soolingen D. </w:t>
      </w:r>
      <w:r w:rsidRPr="00BF0450">
        <w:rPr>
          <w:strike/>
          <w:lang w:val="nl-NL"/>
        </w:rPr>
        <w:t xml:space="preserve">(1998). </w:t>
      </w:r>
      <w:r w:rsidRPr="008C2EBA">
        <w:rPr>
          <w:strike/>
          <w:lang w:val="en-GB"/>
        </w:rPr>
        <w:t>Use of IS</w:t>
      </w:r>
      <w:r w:rsidRPr="008C2EBA">
        <w:rPr>
          <w:i/>
          <w:strike/>
          <w:lang w:val="en-GB"/>
        </w:rPr>
        <w:t>901</w:t>
      </w:r>
      <w:r w:rsidRPr="008C2EBA">
        <w:rPr>
          <w:strike/>
          <w:lang w:val="en-GB"/>
        </w:rPr>
        <w:t xml:space="preserve"> and IS</w:t>
      </w:r>
      <w:r w:rsidRPr="008C2EBA">
        <w:rPr>
          <w:i/>
          <w:strike/>
          <w:lang w:val="en-GB"/>
        </w:rPr>
        <w:t>1245</w:t>
      </w:r>
      <w:r w:rsidRPr="008C2EBA">
        <w:rPr>
          <w:strike/>
          <w:lang w:val="en-GB"/>
        </w:rPr>
        <w:t xml:space="preserve"> in RFLP typing of </w:t>
      </w:r>
      <w:r w:rsidRPr="008C2EBA">
        <w:rPr>
          <w:i/>
          <w:iCs/>
          <w:strike/>
          <w:lang w:val="en-GB"/>
        </w:rPr>
        <w:t xml:space="preserve">Mycobacterium avium </w:t>
      </w:r>
      <w:r w:rsidRPr="008C2EBA">
        <w:rPr>
          <w:strike/>
          <w:lang w:val="en-GB"/>
        </w:rPr>
        <w:t xml:space="preserve">complex: relatedness among serovar reference strains, human and animal isolates. </w:t>
      </w:r>
      <w:r w:rsidRPr="008C2EBA">
        <w:rPr>
          <w:i/>
          <w:iCs/>
          <w:strike/>
          <w:lang w:val="en-GB"/>
        </w:rPr>
        <w:t>Int. J. Tuberculosis Lung Dis</w:t>
      </w:r>
      <w:r w:rsidRPr="008C2EBA">
        <w:rPr>
          <w:strike/>
          <w:lang w:val="en-GB"/>
        </w:rPr>
        <w:t xml:space="preserve">., </w:t>
      </w:r>
      <w:r w:rsidRPr="008C2EBA">
        <w:rPr>
          <w:b/>
          <w:bCs/>
          <w:strike/>
          <w:lang w:val="en-GB"/>
        </w:rPr>
        <w:t>2</w:t>
      </w:r>
      <w:r w:rsidRPr="008C2EBA">
        <w:rPr>
          <w:strike/>
          <w:lang w:val="en-GB"/>
        </w:rPr>
        <w:t>, 242–251.</w:t>
      </w:r>
    </w:p>
    <w:p w14:paraId="1C56B9AA" w14:textId="77777777" w:rsidR="002442BA" w:rsidRPr="008C2EBA" w:rsidRDefault="002442BA">
      <w:pPr>
        <w:pStyle w:val="Ref"/>
        <w:spacing w:after="200"/>
        <w:rPr>
          <w:lang w:val="en-GB"/>
        </w:rPr>
      </w:pPr>
      <w:r w:rsidRPr="008C2EBA">
        <w:rPr>
          <w:smallCaps/>
          <w:lang w:val="en-GB"/>
        </w:rPr>
        <w:t>Rozanska M.</w:t>
      </w:r>
      <w:r w:rsidRPr="008C2EBA">
        <w:rPr>
          <w:lang w:val="en-GB"/>
        </w:rPr>
        <w:t xml:space="preserve"> (1965). Preparation of antigen for whole blood rapid agglutination test and its specificity for diagnosis of avian tuberculosis. </w:t>
      </w:r>
      <w:r w:rsidRPr="008C2EBA">
        <w:rPr>
          <w:i/>
          <w:iCs/>
          <w:lang w:val="en-GB"/>
        </w:rPr>
        <w:t>Bull. Vet. Inst. Pulawy,</w:t>
      </w:r>
      <w:r w:rsidRPr="008C2EBA">
        <w:rPr>
          <w:lang w:val="en-GB"/>
        </w:rPr>
        <w:t xml:space="preserve"> </w:t>
      </w:r>
      <w:r w:rsidRPr="008C2EBA">
        <w:rPr>
          <w:b/>
          <w:bCs/>
          <w:lang w:val="en-GB"/>
        </w:rPr>
        <w:t>9</w:t>
      </w:r>
      <w:r w:rsidRPr="008C2EBA">
        <w:rPr>
          <w:lang w:val="en-GB"/>
        </w:rPr>
        <w:t>, 20–25.</w:t>
      </w:r>
    </w:p>
    <w:p w14:paraId="461D7A5D" w14:textId="77777777" w:rsidR="002442BA" w:rsidRPr="00321903" w:rsidRDefault="002442BA">
      <w:pPr>
        <w:pStyle w:val="Ref"/>
        <w:spacing w:after="200"/>
        <w:rPr>
          <w:lang w:val="it-IT"/>
        </w:rPr>
      </w:pPr>
      <w:r w:rsidRPr="00321903">
        <w:rPr>
          <w:smallCaps/>
          <w:lang w:val="en-US"/>
        </w:rPr>
        <w:t>Saito H., Tomioka H., Sato K., Tasaka H. &amp; Dawson D.J.</w:t>
      </w:r>
      <w:r w:rsidRPr="00321903">
        <w:rPr>
          <w:lang w:val="en-US"/>
        </w:rPr>
        <w:t xml:space="preserve"> (1990). </w:t>
      </w:r>
      <w:r w:rsidRPr="008C2EBA">
        <w:rPr>
          <w:lang w:val="en-GB"/>
        </w:rPr>
        <w:t xml:space="preserve">Identification of various serovar strains of </w:t>
      </w:r>
      <w:r w:rsidRPr="008C2EBA">
        <w:rPr>
          <w:i/>
          <w:lang w:val="en-GB"/>
        </w:rPr>
        <w:t>Mycobacterium avium</w:t>
      </w:r>
      <w:r w:rsidRPr="008C2EBA">
        <w:rPr>
          <w:lang w:val="en-GB"/>
        </w:rPr>
        <w:t xml:space="preserve"> complex by using DNA probes specific for </w:t>
      </w:r>
      <w:r w:rsidRPr="008C2EBA">
        <w:rPr>
          <w:i/>
          <w:iCs/>
          <w:lang w:val="en-GB"/>
        </w:rPr>
        <w:t xml:space="preserve">Mycobacterium avium </w:t>
      </w:r>
      <w:r w:rsidRPr="008C2EBA">
        <w:rPr>
          <w:lang w:val="en-GB"/>
        </w:rPr>
        <w:t xml:space="preserve">and </w:t>
      </w:r>
      <w:r w:rsidRPr="008C2EBA">
        <w:rPr>
          <w:i/>
          <w:iCs/>
          <w:lang w:val="en-GB"/>
        </w:rPr>
        <w:t xml:space="preserve">Mycobacterium intracellulare. </w:t>
      </w:r>
      <w:r w:rsidRPr="00321903">
        <w:rPr>
          <w:i/>
          <w:iCs/>
          <w:lang w:val="it-IT"/>
        </w:rPr>
        <w:t xml:space="preserve">J. Clin. Microbiol., </w:t>
      </w:r>
      <w:r w:rsidRPr="00321903">
        <w:rPr>
          <w:b/>
          <w:bCs/>
          <w:lang w:val="it-IT"/>
        </w:rPr>
        <w:t>28</w:t>
      </w:r>
      <w:r w:rsidRPr="00321903">
        <w:rPr>
          <w:lang w:val="it-IT"/>
        </w:rPr>
        <w:t>, 1694–1697.</w:t>
      </w:r>
    </w:p>
    <w:p w14:paraId="73EC16D3" w14:textId="77777777" w:rsidR="002442BA" w:rsidRPr="00321903" w:rsidRDefault="002442BA">
      <w:pPr>
        <w:spacing w:after="240" w:line="240" w:lineRule="auto"/>
        <w:jc w:val="both"/>
        <w:rPr>
          <w:rFonts w:ascii="Söhne" w:hAnsi="Söhne"/>
          <w:sz w:val="18"/>
          <w:szCs w:val="18"/>
          <w:u w:val="double"/>
          <w:lang w:val="en-US"/>
        </w:rPr>
      </w:pPr>
      <w:r w:rsidRPr="00321903">
        <w:rPr>
          <w:rFonts w:ascii="Söhne" w:hAnsi="Söhne"/>
          <w:smallCaps/>
          <w:sz w:val="18"/>
          <w:szCs w:val="18"/>
          <w:u w:val="double"/>
          <w:lang w:val="it-IT"/>
        </w:rPr>
        <w:t>Salamatian I., Ghaniei A., Mosavari N., Nourani H., Keshavarz R. &amp; Eslampanah M.</w:t>
      </w:r>
      <w:r w:rsidRPr="00321903">
        <w:rPr>
          <w:rFonts w:ascii="Söhne" w:hAnsi="Söhne"/>
          <w:sz w:val="18"/>
          <w:szCs w:val="18"/>
          <w:u w:val="double"/>
          <w:lang w:val="it-IT"/>
        </w:rPr>
        <w:t xml:space="preserve"> (2020). </w:t>
      </w:r>
      <w:r w:rsidRPr="00C8111C">
        <w:rPr>
          <w:rFonts w:ascii="Söhne" w:hAnsi="Söhne"/>
          <w:sz w:val="18"/>
          <w:szCs w:val="18"/>
          <w:u w:val="double"/>
          <w:lang w:val="en-GB"/>
        </w:rPr>
        <w:t xml:space="preserve">Outbreak of avian mycobacteriosis in a commercial turkey breeder flock. </w:t>
      </w:r>
      <w:r w:rsidRPr="00321903">
        <w:rPr>
          <w:rFonts w:ascii="Söhne" w:hAnsi="Söhne"/>
          <w:i/>
          <w:sz w:val="18"/>
          <w:szCs w:val="18"/>
          <w:u w:val="double"/>
          <w:lang w:val="en-US"/>
        </w:rPr>
        <w:t>Avian Pathol.,</w:t>
      </w:r>
      <w:r w:rsidRPr="00321903">
        <w:rPr>
          <w:rFonts w:ascii="Söhne" w:hAnsi="Söhne"/>
          <w:sz w:val="18"/>
          <w:szCs w:val="18"/>
          <w:u w:val="double"/>
          <w:lang w:val="en-US"/>
        </w:rPr>
        <w:t xml:space="preserve"> </w:t>
      </w:r>
      <w:r w:rsidRPr="00321903">
        <w:rPr>
          <w:rFonts w:ascii="Söhne" w:hAnsi="Söhne"/>
          <w:b/>
          <w:sz w:val="18"/>
          <w:szCs w:val="18"/>
          <w:u w:val="double"/>
          <w:lang w:val="en-US"/>
        </w:rPr>
        <w:t>49</w:t>
      </w:r>
      <w:r w:rsidRPr="00321903">
        <w:rPr>
          <w:rFonts w:ascii="Söhne" w:hAnsi="Söhne"/>
          <w:sz w:val="18"/>
          <w:szCs w:val="18"/>
          <w:u w:val="double"/>
          <w:lang w:val="en-US"/>
        </w:rPr>
        <w:t>, 296–304.</w:t>
      </w:r>
    </w:p>
    <w:p w14:paraId="4334A313" w14:textId="77777777" w:rsidR="002442BA" w:rsidRPr="00B555A3" w:rsidRDefault="002442BA">
      <w:pPr>
        <w:spacing w:after="240" w:line="240" w:lineRule="auto"/>
        <w:jc w:val="both"/>
        <w:rPr>
          <w:rFonts w:ascii="Söhne" w:hAnsi="Söhne"/>
          <w:sz w:val="18"/>
          <w:szCs w:val="18"/>
          <w:u w:val="double"/>
          <w:lang w:val="de-DE"/>
        </w:rPr>
      </w:pPr>
      <w:r w:rsidRPr="00321903">
        <w:rPr>
          <w:rFonts w:ascii="Söhne" w:hAnsi="Söhne"/>
          <w:smallCaps/>
          <w:sz w:val="18"/>
          <w:szCs w:val="18"/>
          <w:u w:val="double"/>
          <w:lang w:val="en-US"/>
        </w:rPr>
        <w:t>Sattar A., Zakaria Z., Abu J., Aziz S.A. &amp; Rojas-Ponce G.</w:t>
      </w:r>
      <w:r w:rsidRPr="00321903">
        <w:rPr>
          <w:rFonts w:ascii="Söhne" w:hAnsi="Söhne"/>
          <w:sz w:val="18"/>
          <w:szCs w:val="18"/>
          <w:u w:val="double"/>
          <w:lang w:val="en-US"/>
        </w:rPr>
        <w:t xml:space="preserve"> (2021). </w:t>
      </w:r>
      <w:r w:rsidRPr="00C8111C">
        <w:rPr>
          <w:rFonts w:ascii="Söhne" w:hAnsi="Söhne"/>
          <w:sz w:val="18"/>
          <w:szCs w:val="18"/>
          <w:u w:val="double"/>
          <w:lang w:val="en-GB"/>
        </w:rPr>
        <w:t xml:space="preserve">Isolation of Mycobacterium avium and other nontuberculous mycobacteria in chickens and captive birds in peninsular Malaysia. </w:t>
      </w:r>
      <w:r w:rsidRPr="00B555A3">
        <w:rPr>
          <w:rFonts w:ascii="Söhne" w:hAnsi="Söhne"/>
          <w:i/>
          <w:iCs/>
          <w:sz w:val="18"/>
          <w:szCs w:val="18"/>
          <w:u w:val="double"/>
          <w:lang w:val="de-DE"/>
        </w:rPr>
        <w:t>BMC Vet. Res.</w:t>
      </w:r>
      <w:r w:rsidRPr="00B555A3">
        <w:rPr>
          <w:rFonts w:ascii="Söhne" w:hAnsi="Söhne"/>
          <w:sz w:val="18"/>
          <w:szCs w:val="18"/>
          <w:u w:val="double"/>
          <w:lang w:val="de-DE"/>
        </w:rPr>
        <w:t xml:space="preserve">, </w:t>
      </w:r>
      <w:r w:rsidRPr="00B555A3">
        <w:rPr>
          <w:rFonts w:ascii="Söhne" w:hAnsi="Söhne"/>
          <w:b/>
          <w:bCs/>
          <w:sz w:val="18"/>
          <w:szCs w:val="18"/>
          <w:u w:val="double"/>
          <w:lang w:val="de-DE"/>
        </w:rPr>
        <w:t>17</w:t>
      </w:r>
      <w:r w:rsidRPr="00B555A3">
        <w:rPr>
          <w:rFonts w:ascii="Söhne" w:hAnsi="Söhne"/>
          <w:sz w:val="18"/>
          <w:szCs w:val="18"/>
          <w:u w:val="double"/>
          <w:lang w:val="de-DE"/>
        </w:rPr>
        <w:t>, 13.</w:t>
      </w:r>
    </w:p>
    <w:p w14:paraId="5560E4A5" w14:textId="77777777" w:rsidR="002442BA" w:rsidRPr="00B555A3" w:rsidRDefault="002442BA">
      <w:pPr>
        <w:spacing w:after="240" w:line="240" w:lineRule="auto"/>
        <w:jc w:val="both"/>
        <w:rPr>
          <w:rFonts w:ascii="Söhne" w:hAnsi="Söhne"/>
          <w:sz w:val="18"/>
          <w:szCs w:val="18"/>
          <w:u w:val="double"/>
          <w:lang w:val="de-DE"/>
        </w:rPr>
      </w:pPr>
      <w:r w:rsidRPr="00CB2CB0">
        <w:rPr>
          <w:rFonts w:ascii="Söhne" w:hAnsi="Söhne"/>
          <w:smallCaps/>
          <w:sz w:val="18"/>
          <w:szCs w:val="18"/>
          <w:u w:val="double"/>
          <w:lang w:val="de-DE"/>
        </w:rPr>
        <w:t>Schmidt V., Kohler H., Heenemann K. &amp; Mobius P.</w:t>
      </w:r>
      <w:r w:rsidRPr="00CB2CB0">
        <w:rPr>
          <w:rFonts w:ascii="Söhne" w:hAnsi="Söhne"/>
          <w:sz w:val="18"/>
          <w:szCs w:val="18"/>
          <w:u w:val="double"/>
          <w:lang w:val="de-DE"/>
        </w:rPr>
        <w:t xml:space="preserve"> (2022). </w:t>
      </w:r>
      <w:r w:rsidRPr="00CB2CB0">
        <w:rPr>
          <w:rFonts w:ascii="Söhne" w:hAnsi="Söhne"/>
          <w:sz w:val="18"/>
          <w:szCs w:val="18"/>
          <w:u w:val="double"/>
          <w:lang w:val="en-GB"/>
        </w:rPr>
        <w:t xml:space="preserve">Mycobacteriosis in Various Pet and Wild Birds from Germany: Pathological Findings, Coinfections, and Characterization of Causative Mycobacteria. </w:t>
      </w:r>
      <w:r w:rsidRPr="00B555A3">
        <w:rPr>
          <w:rFonts w:ascii="Söhne" w:hAnsi="Söhne"/>
          <w:i/>
          <w:iCs/>
          <w:sz w:val="18"/>
          <w:szCs w:val="18"/>
          <w:u w:val="double"/>
          <w:lang w:val="de-DE"/>
        </w:rPr>
        <w:t xml:space="preserve">Microbiol. Spectr., </w:t>
      </w:r>
      <w:r w:rsidRPr="00B555A3">
        <w:rPr>
          <w:rFonts w:ascii="Söhne" w:hAnsi="Söhne"/>
          <w:sz w:val="18"/>
          <w:szCs w:val="18"/>
          <w:u w:val="double"/>
          <w:lang w:val="de-DE"/>
        </w:rPr>
        <w:t>10(4): e0045222.</w:t>
      </w:r>
    </w:p>
    <w:p w14:paraId="0130787E" w14:textId="77777777" w:rsidR="002442BA" w:rsidRPr="00CB2CB0" w:rsidRDefault="002442BA">
      <w:pPr>
        <w:spacing w:after="240" w:line="240" w:lineRule="auto"/>
        <w:jc w:val="both"/>
        <w:rPr>
          <w:rFonts w:ascii="Söhne" w:hAnsi="Söhne"/>
          <w:sz w:val="18"/>
          <w:szCs w:val="18"/>
          <w:u w:val="double"/>
          <w:lang w:val="en-GB"/>
        </w:rPr>
      </w:pPr>
      <w:r w:rsidRPr="00CB2CB0">
        <w:rPr>
          <w:rFonts w:ascii="Söhne" w:hAnsi="Söhne"/>
          <w:smallCaps/>
          <w:sz w:val="18"/>
          <w:szCs w:val="18"/>
          <w:u w:val="double"/>
          <w:lang w:val="de-DE"/>
        </w:rPr>
        <w:t xml:space="preserve">Schmidt V., Schneider S., Schlomer J., Krautwald-Junghanns M.E. &amp; Richter E. </w:t>
      </w:r>
      <w:r w:rsidRPr="00CB2CB0">
        <w:rPr>
          <w:rFonts w:ascii="Söhne" w:hAnsi="Söhne"/>
          <w:sz w:val="18"/>
          <w:szCs w:val="18"/>
          <w:u w:val="double"/>
          <w:lang w:val="de-DE"/>
        </w:rPr>
        <w:t xml:space="preserve">(2008). </w:t>
      </w:r>
      <w:r w:rsidRPr="00CB2CB0">
        <w:rPr>
          <w:rFonts w:ascii="Söhne" w:hAnsi="Söhne"/>
          <w:sz w:val="18"/>
          <w:szCs w:val="18"/>
          <w:u w:val="double"/>
          <w:lang w:val="en-GB"/>
        </w:rPr>
        <w:t xml:space="preserve">Transmission of tuberculosis between men and pet birds: a case report. </w:t>
      </w:r>
      <w:r w:rsidRPr="00CB2CB0">
        <w:rPr>
          <w:rFonts w:ascii="Söhne" w:hAnsi="Söhne"/>
          <w:i/>
          <w:iCs/>
          <w:sz w:val="18"/>
          <w:szCs w:val="18"/>
          <w:u w:val="double"/>
          <w:lang w:val="en-GB"/>
        </w:rPr>
        <w:t>Avian Pathol.</w:t>
      </w:r>
      <w:r w:rsidRPr="00CB2CB0">
        <w:rPr>
          <w:rFonts w:ascii="Söhne" w:hAnsi="Söhne"/>
          <w:sz w:val="18"/>
          <w:szCs w:val="18"/>
          <w:u w:val="double"/>
          <w:lang w:val="en-GB"/>
        </w:rPr>
        <w:t xml:space="preserve">, </w:t>
      </w:r>
      <w:r w:rsidRPr="00CB2CB0">
        <w:rPr>
          <w:rFonts w:ascii="Söhne" w:hAnsi="Söhne"/>
          <w:b/>
          <w:bCs/>
          <w:sz w:val="18"/>
          <w:szCs w:val="18"/>
          <w:u w:val="double"/>
          <w:lang w:val="en-GB"/>
        </w:rPr>
        <w:t>37</w:t>
      </w:r>
      <w:r w:rsidRPr="00CB2CB0">
        <w:rPr>
          <w:rFonts w:ascii="Söhne" w:hAnsi="Söhne"/>
          <w:sz w:val="18"/>
          <w:szCs w:val="18"/>
          <w:u w:val="double"/>
          <w:lang w:val="en-GB"/>
        </w:rPr>
        <w:t>, 589–592.</w:t>
      </w:r>
    </w:p>
    <w:p w14:paraId="3B8B387D" w14:textId="77777777" w:rsidR="002442BA" w:rsidRPr="00AC08DE" w:rsidRDefault="002442BA">
      <w:pPr>
        <w:spacing w:after="240" w:line="240" w:lineRule="auto"/>
        <w:jc w:val="both"/>
        <w:rPr>
          <w:rFonts w:ascii="Söhne" w:hAnsi="Söhne"/>
          <w:sz w:val="18"/>
          <w:szCs w:val="18"/>
          <w:u w:val="double"/>
          <w:lang w:val="de-DE"/>
        </w:rPr>
      </w:pPr>
      <w:r w:rsidRPr="00B555A3">
        <w:rPr>
          <w:rFonts w:ascii="Söhne" w:hAnsi="Söhne"/>
          <w:smallCaps/>
          <w:sz w:val="18"/>
          <w:szCs w:val="18"/>
          <w:u w:val="double"/>
          <w:lang w:val="en-GB"/>
        </w:rPr>
        <w:t>Schmitz A., Korbel R., Thiel S., Worle B., Gohl C. &amp; Rinder M.</w:t>
      </w:r>
      <w:r w:rsidRPr="00B555A3">
        <w:rPr>
          <w:rFonts w:ascii="Söhne" w:hAnsi="Söhne"/>
          <w:sz w:val="18"/>
          <w:szCs w:val="18"/>
          <w:u w:val="double"/>
          <w:lang w:val="en-GB"/>
        </w:rPr>
        <w:t xml:space="preserve"> (2018a). </w:t>
      </w:r>
      <w:r w:rsidRPr="00AC08DE">
        <w:rPr>
          <w:rFonts w:ascii="Söhne" w:hAnsi="Söhne"/>
          <w:sz w:val="18"/>
          <w:szCs w:val="18"/>
          <w:u w:val="double"/>
          <w:lang w:val="en-GB"/>
        </w:rPr>
        <w:t>High prevalence of Mycobacterium genavense within flocks of pet birds.</w:t>
      </w:r>
      <w:r w:rsidRPr="00AC08DE">
        <w:rPr>
          <w:rFonts w:ascii="Söhne" w:hAnsi="Söhne"/>
          <w:i/>
          <w:iCs/>
          <w:sz w:val="18"/>
          <w:szCs w:val="18"/>
          <w:u w:val="double"/>
          <w:lang w:val="en-GB"/>
        </w:rPr>
        <w:t xml:space="preserve"> </w:t>
      </w:r>
      <w:r w:rsidRPr="00AC08DE">
        <w:rPr>
          <w:rFonts w:ascii="Söhne" w:hAnsi="Söhne"/>
          <w:i/>
          <w:iCs/>
          <w:sz w:val="18"/>
          <w:szCs w:val="18"/>
          <w:u w:val="double"/>
          <w:lang w:val="de-DE"/>
        </w:rPr>
        <w:t xml:space="preserve">Vet. Microbiol., </w:t>
      </w:r>
      <w:r w:rsidRPr="00AC08DE">
        <w:rPr>
          <w:rFonts w:ascii="Söhne" w:hAnsi="Söhne"/>
          <w:b/>
          <w:bCs/>
          <w:sz w:val="18"/>
          <w:szCs w:val="18"/>
          <w:u w:val="double"/>
          <w:lang w:val="de-DE"/>
        </w:rPr>
        <w:t>218</w:t>
      </w:r>
      <w:r w:rsidRPr="00AC08DE">
        <w:rPr>
          <w:rFonts w:ascii="Söhne" w:hAnsi="Söhne"/>
          <w:sz w:val="18"/>
          <w:szCs w:val="18"/>
          <w:u w:val="double"/>
          <w:lang w:val="de-DE"/>
        </w:rPr>
        <w:t>, 40–44.</w:t>
      </w:r>
    </w:p>
    <w:p w14:paraId="6702EE86" w14:textId="77777777" w:rsidR="002442BA" w:rsidRPr="00E54E24" w:rsidRDefault="002442BA">
      <w:pPr>
        <w:spacing w:after="240" w:line="240" w:lineRule="auto"/>
        <w:jc w:val="both"/>
        <w:rPr>
          <w:rFonts w:ascii="Söhne" w:hAnsi="Söhne"/>
          <w:sz w:val="18"/>
          <w:szCs w:val="18"/>
          <w:u w:val="double"/>
          <w:lang w:val="en-GB"/>
        </w:rPr>
      </w:pPr>
      <w:r w:rsidRPr="00E54E24">
        <w:rPr>
          <w:rFonts w:ascii="Söhne" w:hAnsi="Söhne"/>
          <w:smallCaps/>
          <w:sz w:val="18"/>
          <w:szCs w:val="18"/>
          <w:u w:val="double"/>
          <w:lang w:val="de-DE"/>
        </w:rPr>
        <w:lastRenderedPageBreak/>
        <w:t>Schmitz A., Rinder M., Thiel S., Peschel A., Moser K., Reese S. &amp; Korbel R.</w:t>
      </w:r>
      <w:r w:rsidRPr="00E54E24">
        <w:rPr>
          <w:rFonts w:ascii="Söhne" w:hAnsi="Söhne"/>
          <w:sz w:val="18"/>
          <w:szCs w:val="18"/>
          <w:u w:val="double"/>
          <w:lang w:val="de-DE"/>
        </w:rPr>
        <w:t xml:space="preserve"> (2018b). </w:t>
      </w:r>
      <w:r w:rsidRPr="00E54E24">
        <w:rPr>
          <w:rFonts w:ascii="Söhne" w:hAnsi="Söhne"/>
          <w:sz w:val="18"/>
          <w:szCs w:val="18"/>
          <w:u w:val="double"/>
          <w:lang w:val="en-GB"/>
        </w:rPr>
        <w:t xml:space="preserve">Retrospective Evaluation of Clinical Signs and Gross Pathologic Findings in Birds Infected With </w:t>
      </w:r>
      <w:r w:rsidRPr="00E54E24">
        <w:rPr>
          <w:rFonts w:ascii="Söhne" w:hAnsi="Söhne"/>
          <w:i/>
          <w:iCs/>
          <w:sz w:val="18"/>
          <w:szCs w:val="18"/>
          <w:u w:val="double"/>
          <w:lang w:val="en-GB"/>
        </w:rPr>
        <w:t>Mycobacterium genavense. J. Avian Med. Surg</w:t>
      </w:r>
      <w:r w:rsidRPr="00E54E24">
        <w:rPr>
          <w:rFonts w:ascii="Söhne" w:hAnsi="Söhne"/>
          <w:sz w:val="18"/>
          <w:szCs w:val="18"/>
          <w:u w:val="double"/>
          <w:lang w:val="en-GB"/>
        </w:rPr>
        <w:t xml:space="preserve">., </w:t>
      </w:r>
      <w:r w:rsidRPr="00E54E24">
        <w:rPr>
          <w:rFonts w:ascii="Söhne" w:hAnsi="Söhne"/>
          <w:b/>
          <w:bCs/>
          <w:sz w:val="18"/>
          <w:szCs w:val="18"/>
          <w:u w:val="double"/>
          <w:lang w:val="en-GB"/>
        </w:rPr>
        <w:t>32</w:t>
      </w:r>
      <w:r w:rsidRPr="00E54E24">
        <w:rPr>
          <w:rFonts w:ascii="Söhne" w:hAnsi="Söhne"/>
          <w:sz w:val="18"/>
          <w:szCs w:val="18"/>
          <w:u w:val="double"/>
          <w:lang w:val="en-GB"/>
        </w:rPr>
        <w:t>, 194–204.</w:t>
      </w:r>
    </w:p>
    <w:p w14:paraId="76856B2F" w14:textId="77777777" w:rsidR="002442BA" w:rsidRPr="008C2EBA" w:rsidRDefault="002442BA">
      <w:pPr>
        <w:pStyle w:val="Ref"/>
        <w:spacing w:after="200"/>
        <w:rPr>
          <w:lang w:val="en-GB"/>
        </w:rPr>
      </w:pPr>
      <w:r w:rsidRPr="008C2EBA">
        <w:rPr>
          <w:smallCaps/>
          <w:lang w:val="en-GB"/>
        </w:rPr>
        <w:t>Shitaye J.E., Grymova V., Grym M., Halouzka R., Horvathova A., Moravkova M., Beran V., Svobodova J., Dvorska-Bartosova L. &amp; Pavlik I. (</w:t>
      </w:r>
      <w:r w:rsidRPr="008C2EBA">
        <w:rPr>
          <w:lang w:val="en-GB"/>
        </w:rPr>
        <w:t xml:space="preserve">2009). </w:t>
      </w:r>
      <w:r w:rsidRPr="008C2EBA">
        <w:rPr>
          <w:i/>
          <w:lang w:val="en-GB"/>
        </w:rPr>
        <w:t>Mycobacterium avium</w:t>
      </w:r>
      <w:r w:rsidRPr="008C2EBA">
        <w:rPr>
          <w:lang w:val="en-GB"/>
        </w:rPr>
        <w:t xml:space="preserve"> subsp. </w:t>
      </w:r>
      <w:r w:rsidRPr="008C2EBA">
        <w:rPr>
          <w:i/>
          <w:lang w:val="en-GB"/>
        </w:rPr>
        <w:t>hominissuis</w:t>
      </w:r>
      <w:r w:rsidRPr="008C2EBA">
        <w:rPr>
          <w:lang w:val="en-GB"/>
        </w:rPr>
        <w:t xml:space="preserve"> infection in a pet parrot. </w:t>
      </w:r>
      <w:r w:rsidRPr="008C2EBA">
        <w:rPr>
          <w:i/>
          <w:lang w:val="en-GB"/>
        </w:rPr>
        <w:t>Emerg. Inf. Dis.,</w:t>
      </w:r>
      <w:r w:rsidRPr="008C2EBA">
        <w:rPr>
          <w:lang w:val="en-GB"/>
        </w:rPr>
        <w:t xml:space="preserve"> </w:t>
      </w:r>
      <w:r w:rsidRPr="008C2EBA">
        <w:rPr>
          <w:b/>
          <w:lang w:val="en-GB"/>
        </w:rPr>
        <w:t>15</w:t>
      </w:r>
      <w:r w:rsidRPr="008C2EBA">
        <w:rPr>
          <w:lang w:val="en-GB"/>
        </w:rPr>
        <w:t>, 617–619.</w:t>
      </w:r>
    </w:p>
    <w:p w14:paraId="776DE87A" w14:textId="77777777" w:rsidR="002442BA" w:rsidRPr="008C2EBA" w:rsidRDefault="002442BA">
      <w:pPr>
        <w:pStyle w:val="Ref"/>
        <w:spacing w:after="200"/>
        <w:rPr>
          <w:lang w:val="en-GB"/>
        </w:rPr>
      </w:pPr>
      <w:r w:rsidRPr="008C2EBA">
        <w:rPr>
          <w:smallCaps/>
          <w:lang w:val="en-GB"/>
        </w:rPr>
        <w:t>Shitaye J.E., Halouzka R., Svobodova J., Grymova V., Grym M., Skoric M., Fictum P., Beran V., Slany M. &amp; Pavlik I</w:t>
      </w:r>
      <w:r w:rsidRPr="008C2EBA">
        <w:rPr>
          <w:lang w:val="en-GB"/>
        </w:rPr>
        <w:t xml:space="preserve">. (2010). First isolation of </w:t>
      </w:r>
      <w:r w:rsidRPr="008C2EBA">
        <w:rPr>
          <w:i/>
          <w:lang w:val="en-GB"/>
        </w:rPr>
        <w:t>Mycobacterium genavense</w:t>
      </w:r>
      <w:r w:rsidRPr="008C2EBA">
        <w:rPr>
          <w:lang w:val="en-GB"/>
        </w:rPr>
        <w:t xml:space="preserve"> in blue headed parrot (</w:t>
      </w:r>
      <w:r w:rsidRPr="008C2EBA">
        <w:rPr>
          <w:i/>
          <w:lang w:val="en-GB"/>
        </w:rPr>
        <w:t>Pionus menstruus</w:t>
      </w:r>
      <w:r w:rsidRPr="008C2EBA">
        <w:rPr>
          <w:lang w:val="en-GB"/>
        </w:rPr>
        <w:t xml:space="preserve">) imported from Surinam (South America) to the Czech Republic: a case report. </w:t>
      </w:r>
      <w:r w:rsidRPr="008C2EBA">
        <w:rPr>
          <w:i/>
          <w:lang w:val="en-GB"/>
        </w:rPr>
        <w:t>Veterinarni Medicina</w:t>
      </w:r>
      <w:r w:rsidRPr="008C2EBA">
        <w:rPr>
          <w:lang w:val="en-GB"/>
        </w:rPr>
        <w:t xml:space="preserve">, </w:t>
      </w:r>
      <w:r w:rsidRPr="008C2EBA">
        <w:rPr>
          <w:b/>
          <w:lang w:val="en-GB"/>
        </w:rPr>
        <w:t>55</w:t>
      </w:r>
      <w:r w:rsidRPr="008C2EBA">
        <w:rPr>
          <w:lang w:val="en-GB"/>
        </w:rPr>
        <w:t xml:space="preserve">, 339–347. </w:t>
      </w:r>
    </w:p>
    <w:p w14:paraId="4E7C7AA5" w14:textId="77777777" w:rsidR="002442BA" w:rsidRPr="008C2EBA" w:rsidRDefault="002442BA">
      <w:pPr>
        <w:pStyle w:val="Ref"/>
        <w:spacing w:after="200"/>
        <w:rPr>
          <w:lang w:val="en-GB"/>
        </w:rPr>
      </w:pPr>
      <w:r w:rsidRPr="008C2EBA">
        <w:rPr>
          <w:smallCaps/>
          <w:lang w:val="en-GB"/>
        </w:rPr>
        <w:t>Shitaye J.E., Matlova L., Horvathova A., Moravkova M., Dvorska-Bartosova L., Treml F., Lamka J. &amp; Pavlik I.</w:t>
      </w:r>
      <w:r w:rsidRPr="008C2EBA">
        <w:rPr>
          <w:lang w:val="en-GB"/>
        </w:rPr>
        <w:t xml:space="preserve"> (2008). </w:t>
      </w:r>
      <w:r w:rsidRPr="008C2EBA">
        <w:rPr>
          <w:i/>
          <w:lang w:val="en-GB"/>
        </w:rPr>
        <w:t>Mycobacterium avium</w:t>
      </w:r>
      <w:r w:rsidRPr="008C2EBA">
        <w:rPr>
          <w:lang w:val="en-GB"/>
        </w:rPr>
        <w:t xml:space="preserve"> subsp. </w:t>
      </w:r>
      <w:r w:rsidRPr="008C2EBA">
        <w:rPr>
          <w:i/>
          <w:lang w:val="en-GB"/>
        </w:rPr>
        <w:t>avium</w:t>
      </w:r>
      <w:r w:rsidRPr="008C2EBA">
        <w:rPr>
          <w:lang w:val="en-GB"/>
        </w:rPr>
        <w:t xml:space="preserve"> distribution studied in a naturally infected hen flock and in the environment by culture, serotyping and IS</w:t>
      </w:r>
      <w:r w:rsidRPr="008C2EBA">
        <w:rPr>
          <w:i/>
          <w:lang w:val="en-GB"/>
        </w:rPr>
        <w:t>901</w:t>
      </w:r>
      <w:r w:rsidRPr="008C2EBA">
        <w:rPr>
          <w:lang w:val="en-GB"/>
        </w:rPr>
        <w:t xml:space="preserve"> RFLP methods. </w:t>
      </w:r>
      <w:r w:rsidRPr="008C2EBA">
        <w:rPr>
          <w:i/>
          <w:lang w:val="en-GB"/>
        </w:rPr>
        <w:t>Vet. Microbiol</w:t>
      </w:r>
      <w:r w:rsidRPr="008C2EBA">
        <w:rPr>
          <w:lang w:val="en-GB"/>
        </w:rPr>
        <w:t xml:space="preserve">., </w:t>
      </w:r>
      <w:r w:rsidRPr="008C2EBA">
        <w:rPr>
          <w:b/>
          <w:lang w:val="en-GB"/>
        </w:rPr>
        <w:t>127</w:t>
      </w:r>
      <w:r w:rsidRPr="008C2EBA">
        <w:rPr>
          <w:lang w:val="en-GB"/>
        </w:rPr>
        <w:t>, 155–164.</w:t>
      </w:r>
    </w:p>
    <w:p w14:paraId="1879DC31" w14:textId="77777777" w:rsidR="002442BA" w:rsidRPr="00321903" w:rsidRDefault="002442BA">
      <w:pPr>
        <w:pStyle w:val="Ref"/>
        <w:spacing w:after="200"/>
        <w:rPr>
          <w:strike/>
          <w:lang w:val="it-IT"/>
        </w:rPr>
      </w:pPr>
      <w:r w:rsidRPr="008C2EBA">
        <w:rPr>
          <w:smallCaps/>
          <w:strike/>
          <w:lang w:val="en-GB"/>
        </w:rPr>
        <w:t>Shitaye J.E., Parmova I., Matlova L., Dvorska L., Horvathova A., Vrbas V. &amp; Pavlik, I.</w:t>
      </w:r>
      <w:r w:rsidRPr="008C2EBA">
        <w:rPr>
          <w:strike/>
          <w:lang w:val="en-GB"/>
        </w:rPr>
        <w:t xml:space="preserve"> (2006). Mycobacterial and </w:t>
      </w:r>
      <w:r w:rsidRPr="008C2EBA">
        <w:rPr>
          <w:i/>
          <w:strike/>
          <w:lang w:val="en-GB"/>
        </w:rPr>
        <w:t>Rhodococcus equi</w:t>
      </w:r>
      <w:r w:rsidRPr="008C2EBA">
        <w:rPr>
          <w:strike/>
          <w:lang w:val="en-GB"/>
        </w:rPr>
        <w:t xml:space="preserve"> infections in pigs in the Czech Republic between the years 1996 and 2004: the causal factors and distribution of infections in the tissues. </w:t>
      </w:r>
      <w:r w:rsidRPr="00321903">
        <w:rPr>
          <w:i/>
          <w:strike/>
          <w:lang w:val="it-IT"/>
        </w:rPr>
        <w:t>Veterinarni Medicina,</w:t>
      </w:r>
      <w:r w:rsidRPr="00321903">
        <w:rPr>
          <w:strike/>
          <w:lang w:val="it-IT"/>
        </w:rPr>
        <w:t xml:space="preserve"> </w:t>
      </w:r>
      <w:r w:rsidRPr="00321903">
        <w:rPr>
          <w:b/>
          <w:strike/>
          <w:lang w:val="it-IT"/>
        </w:rPr>
        <w:t>51</w:t>
      </w:r>
      <w:r w:rsidRPr="00321903">
        <w:rPr>
          <w:strike/>
          <w:lang w:val="it-IT"/>
        </w:rPr>
        <w:t>, 497–511.</w:t>
      </w:r>
      <w:hyperlink r:id="rId16" w:history="1">
        <w:r w:rsidRPr="00321903">
          <w:rPr>
            <w:rStyle w:val="Hyperlink"/>
            <w:strike/>
            <w:lang w:val="it-IT"/>
          </w:rPr>
          <w:t>http://www.vri.cz/docs/vetmed/51-11-497.pdf</w:t>
        </w:r>
      </w:hyperlink>
    </w:p>
    <w:p w14:paraId="16010BE2" w14:textId="77777777" w:rsidR="002442BA" w:rsidRPr="008C2EBA" w:rsidRDefault="002442BA">
      <w:pPr>
        <w:pStyle w:val="Ref"/>
        <w:spacing w:after="200"/>
        <w:rPr>
          <w:lang w:val="en-GB"/>
        </w:rPr>
      </w:pPr>
      <w:r w:rsidRPr="00321903">
        <w:rPr>
          <w:smallCaps/>
          <w:lang w:val="it-IT"/>
        </w:rPr>
        <w:t>Slana I., Kaevska M., Kralik P., Horvathova A. &amp; Pavlik, I.</w:t>
      </w:r>
      <w:r w:rsidRPr="00321903">
        <w:rPr>
          <w:lang w:val="it-IT"/>
        </w:rPr>
        <w:t xml:space="preserve"> (2010). </w:t>
      </w:r>
      <w:r w:rsidRPr="008C2EBA">
        <w:rPr>
          <w:lang w:val="en-GB"/>
        </w:rPr>
        <w:t xml:space="preserve">Distribution of </w:t>
      </w:r>
      <w:r w:rsidRPr="008C2EBA">
        <w:rPr>
          <w:i/>
          <w:lang w:val="en-GB"/>
        </w:rPr>
        <w:t>Mycobacterium avium</w:t>
      </w:r>
      <w:r w:rsidRPr="008C2EBA">
        <w:rPr>
          <w:lang w:val="en-GB"/>
        </w:rPr>
        <w:t xml:space="preserve"> subsp. </w:t>
      </w:r>
      <w:r w:rsidRPr="008C2EBA">
        <w:rPr>
          <w:i/>
          <w:lang w:val="en-GB"/>
        </w:rPr>
        <w:t>avium</w:t>
      </w:r>
      <w:r w:rsidRPr="008C2EBA">
        <w:rPr>
          <w:lang w:val="en-GB"/>
        </w:rPr>
        <w:t xml:space="preserve"> and </w:t>
      </w:r>
      <w:r w:rsidRPr="008C2EBA">
        <w:rPr>
          <w:i/>
          <w:lang w:val="en-GB"/>
        </w:rPr>
        <w:t>M. a. hominissuis</w:t>
      </w:r>
      <w:r w:rsidRPr="008C2EBA">
        <w:rPr>
          <w:lang w:val="en-GB"/>
        </w:rPr>
        <w:t xml:space="preserve"> in artificially infected pigs studied by culture and IS</w:t>
      </w:r>
      <w:r w:rsidRPr="008C2EBA">
        <w:rPr>
          <w:i/>
          <w:lang w:val="en-GB"/>
        </w:rPr>
        <w:t>901</w:t>
      </w:r>
      <w:r w:rsidRPr="008C2EBA">
        <w:rPr>
          <w:lang w:val="en-GB"/>
        </w:rPr>
        <w:t xml:space="preserve"> and IS</w:t>
      </w:r>
      <w:r w:rsidRPr="008C2EBA">
        <w:rPr>
          <w:i/>
          <w:lang w:val="en-GB"/>
        </w:rPr>
        <w:t>1245</w:t>
      </w:r>
      <w:r w:rsidRPr="008C2EBA">
        <w:rPr>
          <w:lang w:val="en-GB"/>
        </w:rPr>
        <w:t xml:space="preserve"> quantitative real time PCR. </w:t>
      </w:r>
      <w:r w:rsidRPr="008C2EBA">
        <w:rPr>
          <w:i/>
          <w:lang w:val="en-GB"/>
        </w:rPr>
        <w:t>Vet. Microbiol</w:t>
      </w:r>
      <w:r w:rsidRPr="008C2EBA">
        <w:rPr>
          <w:lang w:val="en-GB"/>
        </w:rPr>
        <w:t xml:space="preserve">., </w:t>
      </w:r>
      <w:r w:rsidRPr="008C2EBA">
        <w:rPr>
          <w:b/>
          <w:lang w:val="en-GB"/>
        </w:rPr>
        <w:t>144</w:t>
      </w:r>
      <w:r w:rsidRPr="008C2EBA">
        <w:rPr>
          <w:lang w:val="en-GB"/>
        </w:rPr>
        <w:t>, 437–443.</w:t>
      </w:r>
    </w:p>
    <w:p w14:paraId="4131ACE7" w14:textId="77777777" w:rsidR="002442BA" w:rsidRPr="008C2EBA" w:rsidRDefault="002442BA">
      <w:pPr>
        <w:pStyle w:val="Ref"/>
        <w:spacing w:after="200"/>
        <w:rPr>
          <w:lang w:val="en-GB"/>
        </w:rPr>
      </w:pPr>
      <w:r w:rsidRPr="008C2EBA">
        <w:rPr>
          <w:smallCaps/>
          <w:lang w:val="en-GB"/>
        </w:rPr>
        <w:t>Soini H., Eerola E. &amp; Viljanen M.K</w:t>
      </w:r>
      <w:r w:rsidRPr="008C2EBA">
        <w:rPr>
          <w:lang w:val="en-GB"/>
        </w:rPr>
        <w:t xml:space="preserve">. (1996). Genetic diversity among </w:t>
      </w:r>
      <w:r w:rsidRPr="008C2EBA">
        <w:rPr>
          <w:i/>
          <w:iCs/>
          <w:lang w:val="en-GB"/>
        </w:rPr>
        <w:t xml:space="preserve">Mycobacterium avium </w:t>
      </w:r>
      <w:r w:rsidRPr="008C2EBA">
        <w:rPr>
          <w:lang w:val="en-GB"/>
        </w:rPr>
        <w:t xml:space="preserve">complex Accu-Probe-positive isolates. </w:t>
      </w:r>
      <w:r w:rsidRPr="008C2EBA">
        <w:rPr>
          <w:i/>
          <w:iCs/>
          <w:lang w:val="en-GB"/>
        </w:rPr>
        <w:t>J. Clin. Microbiol.,</w:t>
      </w:r>
      <w:r w:rsidRPr="008C2EBA">
        <w:rPr>
          <w:lang w:val="en-GB"/>
        </w:rPr>
        <w:t xml:space="preserve"> </w:t>
      </w:r>
      <w:r w:rsidRPr="008C2EBA">
        <w:rPr>
          <w:b/>
          <w:bCs/>
          <w:lang w:val="en-GB"/>
        </w:rPr>
        <w:t>34</w:t>
      </w:r>
      <w:r w:rsidRPr="008C2EBA">
        <w:rPr>
          <w:lang w:val="en-GB"/>
        </w:rPr>
        <w:t>, 55–57.</w:t>
      </w:r>
    </w:p>
    <w:p w14:paraId="29C2DE8E" w14:textId="77777777" w:rsidR="002442BA" w:rsidRPr="00CE64AA" w:rsidRDefault="002442BA">
      <w:pPr>
        <w:spacing w:after="240" w:line="240" w:lineRule="auto"/>
        <w:jc w:val="both"/>
        <w:rPr>
          <w:rFonts w:ascii="Söhne" w:hAnsi="Söhne"/>
          <w:sz w:val="18"/>
          <w:szCs w:val="18"/>
          <w:u w:val="double"/>
          <w:lang w:val="en-GB"/>
        </w:rPr>
      </w:pPr>
      <w:r w:rsidRPr="00CE64AA">
        <w:rPr>
          <w:rFonts w:ascii="Söhne" w:hAnsi="Söhne"/>
          <w:sz w:val="18"/>
          <w:szCs w:val="18"/>
          <w:u w:val="double"/>
          <w:lang w:val="en-GB"/>
        </w:rPr>
        <w:t>T</w:t>
      </w:r>
      <w:r w:rsidRPr="00CE64AA">
        <w:rPr>
          <w:rFonts w:ascii="Söhne" w:hAnsi="Söhne"/>
          <w:smallCaps/>
          <w:sz w:val="18"/>
          <w:szCs w:val="18"/>
          <w:u w:val="double"/>
          <w:lang w:val="en-GB"/>
        </w:rPr>
        <w:t xml:space="preserve">ell L.A., Foley J., Needham M.L. &amp; Walker R.L. </w:t>
      </w:r>
      <w:r w:rsidRPr="00CE64AA">
        <w:rPr>
          <w:rFonts w:ascii="Söhne" w:hAnsi="Söhne"/>
          <w:sz w:val="18"/>
          <w:szCs w:val="18"/>
          <w:u w:val="double"/>
          <w:lang w:val="en-GB"/>
        </w:rPr>
        <w:t xml:space="preserve">(2003a). Comparison of four rapid DNA extraction techniques for conventional polymerase chain reaction testing of three </w:t>
      </w:r>
      <w:r w:rsidRPr="00CE64AA">
        <w:rPr>
          <w:rFonts w:ascii="Söhne" w:hAnsi="Söhne"/>
          <w:i/>
          <w:iCs/>
          <w:sz w:val="18"/>
          <w:szCs w:val="18"/>
          <w:u w:val="double"/>
          <w:lang w:val="en-GB"/>
        </w:rPr>
        <w:t>Mycobacterium</w:t>
      </w:r>
      <w:r w:rsidRPr="00CE64AA">
        <w:rPr>
          <w:rFonts w:ascii="Söhne" w:hAnsi="Söhne"/>
          <w:sz w:val="18"/>
          <w:szCs w:val="18"/>
          <w:u w:val="double"/>
          <w:lang w:val="en-GB"/>
        </w:rPr>
        <w:t xml:space="preserve"> spp. that affect birds. </w:t>
      </w:r>
      <w:r w:rsidRPr="00CE64AA">
        <w:rPr>
          <w:rFonts w:ascii="Söhne" w:hAnsi="Söhne"/>
          <w:i/>
          <w:iCs/>
          <w:sz w:val="18"/>
          <w:szCs w:val="18"/>
          <w:u w:val="double"/>
          <w:lang w:val="en-GB"/>
        </w:rPr>
        <w:t>Avian Dis.,</w:t>
      </w:r>
      <w:r w:rsidRPr="00CE64AA">
        <w:rPr>
          <w:rFonts w:ascii="Söhne" w:hAnsi="Söhne"/>
          <w:sz w:val="18"/>
          <w:szCs w:val="18"/>
          <w:u w:val="double"/>
          <w:lang w:val="en-GB"/>
        </w:rPr>
        <w:t xml:space="preserve"> </w:t>
      </w:r>
      <w:r w:rsidRPr="00CE64AA">
        <w:rPr>
          <w:rFonts w:ascii="Söhne" w:hAnsi="Söhne"/>
          <w:b/>
          <w:bCs/>
          <w:sz w:val="18"/>
          <w:szCs w:val="18"/>
          <w:u w:val="double"/>
          <w:lang w:val="en-GB"/>
        </w:rPr>
        <w:t>47</w:t>
      </w:r>
      <w:r w:rsidRPr="00CE64AA">
        <w:rPr>
          <w:rFonts w:ascii="Söhne" w:hAnsi="Söhne"/>
          <w:sz w:val="18"/>
          <w:szCs w:val="18"/>
          <w:u w:val="double"/>
          <w:lang w:val="en-GB"/>
        </w:rPr>
        <w:t>, 1486–1490.</w:t>
      </w:r>
    </w:p>
    <w:p w14:paraId="33E0AFC0" w14:textId="77777777" w:rsidR="002442BA" w:rsidRPr="00CE64AA" w:rsidRDefault="002442BA">
      <w:pPr>
        <w:spacing w:after="240" w:line="240" w:lineRule="auto"/>
        <w:jc w:val="both"/>
        <w:rPr>
          <w:rFonts w:ascii="Söhne" w:hAnsi="Söhne"/>
          <w:sz w:val="18"/>
          <w:szCs w:val="18"/>
          <w:u w:val="double"/>
          <w:lang w:val="en-GB"/>
        </w:rPr>
      </w:pPr>
      <w:r w:rsidRPr="00CE64AA">
        <w:rPr>
          <w:rFonts w:ascii="Söhne" w:hAnsi="Söhne"/>
          <w:smallCaps/>
          <w:sz w:val="18"/>
          <w:szCs w:val="18"/>
          <w:u w:val="double"/>
          <w:lang w:val="en-GB"/>
        </w:rPr>
        <w:t>Tell L.A., Leutenegger C.M., Larsen R.S., Agnew D.W., Keener L., Needham M.L. &amp; Rideout B.A.</w:t>
      </w:r>
      <w:r w:rsidRPr="00CE64AA">
        <w:rPr>
          <w:rFonts w:ascii="Söhne" w:hAnsi="Söhne"/>
          <w:sz w:val="18"/>
          <w:szCs w:val="18"/>
          <w:u w:val="double"/>
          <w:lang w:val="en-GB"/>
        </w:rPr>
        <w:t xml:space="preserve"> (2003b). Real-time polymerase chain reaction testing for the detection of </w:t>
      </w:r>
      <w:r w:rsidRPr="00CE64AA">
        <w:rPr>
          <w:rFonts w:ascii="Söhne" w:hAnsi="Söhne"/>
          <w:i/>
          <w:iCs/>
          <w:sz w:val="18"/>
          <w:szCs w:val="18"/>
          <w:u w:val="double"/>
          <w:lang w:val="en-GB"/>
        </w:rPr>
        <w:t xml:space="preserve">Mycobacterium genavense </w:t>
      </w:r>
      <w:r w:rsidRPr="00CE64AA">
        <w:rPr>
          <w:rFonts w:ascii="Söhne" w:hAnsi="Söhne"/>
          <w:sz w:val="18"/>
          <w:szCs w:val="18"/>
          <w:u w:val="double"/>
          <w:lang w:val="en-GB"/>
        </w:rPr>
        <w:t xml:space="preserve">and </w:t>
      </w:r>
      <w:r w:rsidRPr="00CE64AA">
        <w:rPr>
          <w:rFonts w:ascii="Söhne" w:hAnsi="Söhne"/>
          <w:i/>
          <w:iCs/>
          <w:sz w:val="18"/>
          <w:szCs w:val="18"/>
          <w:u w:val="double"/>
          <w:lang w:val="en-GB"/>
        </w:rPr>
        <w:t xml:space="preserve">Mycobacterium avium </w:t>
      </w:r>
      <w:r w:rsidRPr="00CE64AA">
        <w:rPr>
          <w:rFonts w:ascii="Söhne" w:hAnsi="Söhne"/>
          <w:sz w:val="18"/>
          <w:szCs w:val="18"/>
          <w:u w:val="double"/>
          <w:lang w:val="en-GB"/>
        </w:rPr>
        <w:t xml:space="preserve">complex species in avian samples. </w:t>
      </w:r>
      <w:r w:rsidRPr="00CE64AA">
        <w:rPr>
          <w:rFonts w:ascii="Söhne" w:hAnsi="Söhne"/>
          <w:i/>
          <w:iCs/>
          <w:sz w:val="18"/>
          <w:szCs w:val="18"/>
          <w:u w:val="double"/>
          <w:lang w:val="en-GB"/>
        </w:rPr>
        <w:t xml:space="preserve">Avian. Dis., </w:t>
      </w:r>
      <w:r w:rsidRPr="00CE64AA">
        <w:rPr>
          <w:rFonts w:ascii="Söhne" w:hAnsi="Söhne"/>
          <w:b/>
          <w:bCs/>
          <w:sz w:val="18"/>
          <w:szCs w:val="18"/>
          <w:u w:val="double"/>
          <w:lang w:val="en-GB"/>
        </w:rPr>
        <w:t>47</w:t>
      </w:r>
      <w:r w:rsidRPr="00CE64AA">
        <w:rPr>
          <w:rFonts w:ascii="Söhne" w:hAnsi="Söhne"/>
          <w:sz w:val="18"/>
          <w:szCs w:val="18"/>
          <w:u w:val="double"/>
          <w:lang w:val="en-GB"/>
        </w:rPr>
        <w:t>, 1406–1415.</w:t>
      </w:r>
    </w:p>
    <w:p w14:paraId="4DC31B23" w14:textId="77777777" w:rsidR="002442BA" w:rsidRPr="002C5BB7" w:rsidRDefault="002442BA">
      <w:pPr>
        <w:spacing w:after="240" w:line="240" w:lineRule="auto"/>
        <w:jc w:val="both"/>
        <w:rPr>
          <w:rFonts w:ascii="Söhne" w:hAnsi="Söhne"/>
          <w:sz w:val="18"/>
          <w:szCs w:val="18"/>
          <w:u w:val="double"/>
          <w:lang w:val="en-GB"/>
        </w:rPr>
      </w:pPr>
      <w:r w:rsidRPr="00C62C12">
        <w:rPr>
          <w:rFonts w:ascii="Söhne" w:hAnsi="Söhne"/>
          <w:smallCaps/>
          <w:sz w:val="18"/>
          <w:szCs w:val="18"/>
          <w:u w:val="double"/>
          <w:lang w:val="en-GB"/>
        </w:rPr>
        <w:t xml:space="preserve">Tell L.A., Woods L. &amp; Cromie R.L. </w:t>
      </w:r>
      <w:r w:rsidRPr="00C62C12">
        <w:rPr>
          <w:rFonts w:ascii="Söhne" w:hAnsi="Söhne"/>
          <w:sz w:val="18"/>
          <w:szCs w:val="18"/>
          <w:u w:val="double"/>
          <w:lang w:val="en-GB"/>
        </w:rPr>
        <w:t>(2001). Mycobacteriosis in birds.</w:t>
      </w:r>
      <w:r w:rsidRPr="00C62C12">
        <w:rPr>
          <w:rFonts w:ascii="Söhne" w:hAnsi="Söhne"/>
          <w:i/>
          <w:iCs/>
          <w:sz w:val="18"/>
          <w:szCs w:val="18"/>
          <w:u w:val="double"/>
          <w:lang w:val="en-GB"/>
        </w:rPr>
        <w:t xml:space="preserve"> Rev. Sci. </w:t>
      </w:r>
      <w:r w:rsidRPr="002C5BB7">
        <w:rPr>
          <w:rFonts w:ascii="Söhne" w:hAnsi="Söhne"/>
          <w:i/>
          <w:iCs/>
          <w:sz w:val="18"/>
          <w:szCs w:val="18"/>
          <w:u w:val="double"/>
          <w:lang w:val="en-GB"/>
        </w:rPr>
        <w:t>Tech.,</w:t>
      </w:r>
      <w:r w:rsidRPr="002C5BB7">
        <w:rPr>
          <w:rFonts w:ascii="Söhne" w:hAnsi="Söhne"/>
          <w:sz w:val="18"/>
          <w:szCs w:val="18"/>
          <w:u w:val="double"/>
          <w:lang w:val="en-GB"/>
        </w:rPr>
        <w:t xml:space="preserve"> </w:t>
      </w:r>
      <w:r w:rsidRPr="002C5BB7">
        <w:rPr>
          <w:rFonts w:ascii="Söhne" w:hAnsi="Söhne"/>
          <w:b/>
          <w:bCs/>
          <w:sz w:val="18"/>
          <w:szCs w:val="18"/>
          <w:u w:val="double"/>
          <w:lang w:val="en-GB"/>
        </w:rPr>
        <w:t>20</w:t>
      </w:r>
      <w:r w:rsidRPr="002C5BB7">
        <w:rPr>
          <w:rFonts w:ascii="Söhne" w:hAnsi="Söhne"/>
          <w:sz w:val="18"/>
          <w:szCs w:val="18"/>
          <w:u w:val="double"/>
          <w:lang w:val="en-GB"/>
        </w:rPr>
        <w:t>, 180–203.</w:t>
      </w:r>
    </w:p>
    <w:p w14:paraId="50F4E501" w14:textId="77777777" w:rsidR="002442BA" w:rsidRPr="008C2EBA" w:rsidRDefault="002442BA">
      <w:pPr>
        <w:pStyle w:val="Ref"/>
        <w:spacing w:after="200"/>
        <w:rPr>
          <w:lang w:val="en-GB"/>
        </w:rPr>
      </w:pPr>
      <w:r w:rsidRPr="008C2EBA">
        <w:rPr>
          <w:smallCaps/>
          <w:lang w:val="en-GB"/>
        </w:rPr>
        <w:t>Thorel M.F., Huchzermeyer H. &amp; Michel A.L.</w:t>
      </w:r>
      <w:r w:rsidRPr="008C2EBA">
        <w:rPr>
          <w:lang w:val="en-GB"/>
        </w:rPr>
        <w:t xml:space="preserve"> (2001). </w:t>
      </w:r>
      <w:r w:rsidRPr="008C2EBA">
        <w:rPr>
          <w:i/>
          <w:iCs/>
          <w:lang w:val="en-GB"/>
        </w:rPr>
        <w:t>Mycobacterium avium</w:t>
      </w:r>
      <w:r w:rsidRPr="008C2EBA">
        <w:rPr>
          <w:lang w:val="en-GB"/>
        </w:rPr>
        <w:t xml:space="preserve"> and </w:t>
      </w:r>
      <w:r w:rsidRPr="008C2EBA">
        <w:rPr>
          <w:i/>
          <w:iCs/>
          <w:lang w:val="en-GB"/>
        </w:rPr>
        <w:t>M. intracellulare</w:t>
      </w:r>
      <w:r w:rsidRPr="008C2EBA">
        <w:rPr>
          <w:lang w:val="en-GB"/>
        </w:rPr>
        <w:t xml:space="preserve"> infection in mammals.</w:t>
      </w:r>
      <w:r w:rsidRPr="008C2EBA">
        <w:rPr>
          <w:i/>
          <w:iCs/>
          <w:lang w:val="en-GB"/>
        </w:rPr>
        <w:t xml:space="preserve"> Rev. sci. tech. Off. int. Epiz., </w:t>
      </w:r>
      <w:r w:rsidRPr="008C2EBA">
        <w:rPr>
          <w:b/>
          <w:bCs/>
          <w:lang w:val="en-GB"/>
        </w:rPr>
        <w:t>20</w:t>
      </w:r>
      <w:r w:rsidRPr="008C2EBA">
        <w:rPr>
          <w:lang w:val="en-GB"/>
        </w:rPr>
        <w:t>, 204–218.</w:t>
      </w:r>
    </w:p>
    <w:p w14:paraId="5E0248A7" w14:textId="77777777" w:rsidR="002442BA" w:rsidRPr="008C2EBA" w:rsidRDefault="002442BA">
      <w:pPr>
        <w:pStyle w:val="Ref"/>
        <w:spacing w:after="200"/>
        <w:rPr>
          <w:lang w:val="en-GB"/>
        </w:rPr>
      </w:pPr>
      <w:r w:rsidRPr="008C2EBA">
        <w:rPr>
          <w:smallCaps/>
          <w:lang w:val="en-GB"/>
        </w:rPr>
        <w:t>Thorel M.F., Huchzermeyer H., Weiss R. &amp; Fontaine J.J.</w:t>
      </w:r>
      <w:r w:rsidRPr="008C2EBA">
        <w:rPr>
          <w:lang w:val="en-GB"/>
        </w:rPr>
        <w:t xml:space="preserve"> (1997). </w:t>
      </w:r>
      <w:r w:rsidRPr="008C2EBA">
        <w:rPr>
          <w:i/>
          <w:iCs/>
          <w:lang w:val="en-GB"/>
        </w:rPr>
        <w:t xml:space="preserve">Mycobacterium avium </w:t>
      </w:r>
      <w:r w:rsidRPr="008C2EBA">
        <w:rPr>
          <w:lang w:val="en-GB"/>
        </w:rPr>
        <w:t xml:space="preserve">infections in animals. Literature review. </w:t>
      </w:r>
      <w:r w:rsidRPr="008C2EBA">
        <w:rPr>
          <w:i/>
          <w:iCs/>
          <w:lang w:val="en-GB"/>
        </w:rPr>
        <w:t xml:space="preserve">Vet. Res., </w:t>
      </w:r>
      <w:r w:rsidRPr="008C2EBA">
        <w:rPr>
          <w:b/>
          <w:bCs/>
          <w:lang w:val="en-GB"/>
        </w:rPr>
        <w:t>28</w:t>
      </w:r>
      <w:r w:rsidRPr="008C2EBA">
        <w:rPr>
          <w:lang w:val="en-GB"/>
        </w:rPr>
        <w:t>, 439–447.</w:t>
      </w:r>
    </w:p>
    <w:p w14:paraId="18AA2116" w14:textId="77777777" w:rsidR="002442BA" w:rsidRPr="00B555A3" w:rsidRDefault="002442BA">
      <w:pPr>
        <w:pStyle w:val="Ref"/>
        <w:spacing w:after="200"/>
        <w:rPr>
          <w:lang w:val="it-IT"/>
        </w:rPr>
      </w:pPr>
      <w:r w:rsidRPr="008C2EBA">
        <w:rPr>
          <w:smallCaps/>
          <w:lang w:val="en-GB"/>
        </w:rPr>
        <w:t>Thorel M.F., Krichevsky M. &amp; Levy-Frebault V.V.</w:t>
      </w:r>
      <w:r w:rsidRPr="008C2EBA">
        <w:rPr>
          <w:lang w:val="en-GB"/>
        </w:rPr>
        <w:t xml:space="preserve"> (1990). Numerical taxonomy of mycobactin-dependent mycobacteria, emended description of </w:t>
      </w:r>
      <w:r w:rsidRPr="008C2EBA">
        <w:rPr>
          <w:i/>
          <w:iCs/>
          <w:lang w:val="en-GB"/>
        </w:rPr>
        <w:t>Mycobacterium avium</w:t>
      </w:r>
      <w:r w:rsidRPr="008C2EBA">
        <w:rPr>
          <w:lang w:val="en-GB"/>
        </w:rPr>
        <w:t xml:space="preserve">, and description of </w:t>
      </w:r>
      <w:r w:rsidRPr="008C2EBA">
        <w:rPr>
          <w:i/>
          <w:iCs/>
          <w:lang w:val="en-GB"/>
        </w:rPr>
        <w:t xml:space="preserve">Mycobacterium avium </w:t>
      </w:r>
      <w:r w:rsidRPr="008C2EBA">
        <w:rPr>
          <w:lang w:val="en-GB"/>
        </w:rPr>
        <w:t xml:space="preserve">subsp. </w:t>
      </w:r>
      <w:r w:rsidRPr="008C2EBA">
        <w:rPr>
          <w:i/>
          <w:iCs/>
          <w:lang w:val="en-GB"/>
        </w:rPr>
        <w:t>avium</w:t>
      </w:r>
      <w:r w:rsidRPr="008C2EBA">
        <w:rPr>
          <w:lang w:val="en-GB"/>
        </w:rPr>
        <w:t xml:space="preserve"> subsp. nov., </w:t>
      </w:r>
      <w:r w:rsidRPr="008C2EBA">
        <w:rPr>
          <w:i/>
          <w:iCs/>
          <w:lang w:val="en-GB"/>
        </w:rPr>
        <w:t>Mycobacterium avium</w:t>
      </w:r>
      <w:r w:rsidRPr="008C2EBA">
        <w:rPr>
          <w:lang w:val="en-GB"/>
        </w:rPr>
        <w:t xml:space="preserve"> subsp. </w:t>
      </w:r>
      <w:r w:rsidRPr="008C2EBA">
        <w:rPr>
          <w:i/>
          <w:iCs/>
          <w:lang w:val="en-GB"/>
        </w:rPr>
        <w:t>paratuberculosis</w:t>
      </w:r>
      <w:r w:rsidRPr="008C2EBA">
        <w:rPr>
          <w:lang w:val="en-GB"/>
        </w:rPr>
        <w:t xml:space="preserve"> subsp. nov., and </w:t>
      </w:r>
      <w:r w:rsidRPr="008C2EBA">
        <w:rPr>
          <w:i/>
          <w:iCs/>
          <w:lang w:val="en-GB"/>
        </w:rPr>
        <w:t>Mycobacterium</w:t>
      </w:r>
      <w:r w:rsidRPr="008C2EBA">
        <w:rPr>
          <w:lang w:val="en-GB"/>
        </w:rPr>
        <w:t xml:space="preserve"> </w:t>
      </w:r>
      <w:r w:rsidRPr="008C2EBA">
        <w:rPr>
          <w:i/>
          <w:iCs/>
          <w:lang w:val="en-GB"/>
        </w:rPr>
        <w:t>avium</w:t>
      </w:r>
      <w:r w:rsidRPr="008C2EBA">
        <w:rPr>
          <w:lang w:val="en-GB"/>
        </w:rPr>
        <w:t xml:space="preserve"> subsp. </w:t>
      </w:r>
      <w:r w:rsidRPr="008C2EBA">
        <w:rPr>
          <w:i/>
          <w:iCs/>
          <w:lang w:val="en-GB"/>
        </w:rPr>
        <w:t>silvaticum</w:t>
      </w:r>
      <w:r w:rsidRPr="008C2EBA">
        <w:rPr>
          <w:lang w:val="en-GB"/>
        </w:rPr>
        <w:t xml:space="preserve"> subsp. nov. </w:t>
      </w:r>
      <w:r w:rsidRPr="008C2EBA">
        <w:rPr>
          <w:i/>
          <w:iCs/>
          <w:lang w:val="en-GB"/>
        </w:rPr>
        <w:t xml:space="preserve">Int. J. Syst. </w:t>
      </w:r>
      <w:r w:rsidRPr="00B555A3">
        <w:rPr>
          <w:i/>
          <w:iCs/>
          <w:lang w:val="it-IT"/>
        </w:rPr>
        <w:t>Bacteriol.</w:t>
      </w:r>
      <w:r w:rsidRPr="00B555A3">
        <w:rPr>
          <w:lang w:val="it-IT"/>
        </w:rPr>
        <w:t xml:space="preserve">, </w:t>
      </w:r>
      <w:r w:rsidRPr="00B555A3">
        <w:rPr>
          <w:b/>
          <w:bCs/>
          <w:lang w:val="it-IT"/>
        </w:rPr>
        <w:t>40</w:t>
      </w:r>
      <w:r w:rsidRPr="00B555A3">
        <w:rPr>
          <w:lang w:val="it-IT"/>
        </w:rPr>
        <w:t>, 254–260.</w:t>
      </w:r>
    </w:p>
    <w:p w14:paraId="51C40A7B" w14:textId="77777777" w:rsidR="002442BA" w:rsidRPr="00B54DA9" w:rsidRDefault="002442BA">
      <w:pPr>
        <w:spacing w:after="240" w:line="240" w:lineRule="auto"/>
        <w:jc w:val="both"/>
        <w:rPr>
          <w:rFonts w:ascii="Söhne" w:hAnsi="Söhne"/>
          <w:sz w:val="18"/>
          <w:szCs w:val="18"/>
          <w:u w:val="double"/>
          <w:lang w:val="nl-NL"/>
        </w:rPr>
      </w:pPr>
      <w:r w:rsidRPr="00533F86">
        <w:rPr>
          <w:rFonts w:ascii="Söhne" w:hAnsi="Söhne"/>
          <w:smallCaps/>
          <w:sz w:val="18"/>
          <w:szCs w:val="18"/>
          <w:u w:val="double"/>
          <w:lang w:val="it-IT"/>
        </w:rPr>
        <w:t>Tortoli E., Meehan C.J., Grottola A., Fregni Serpini G., Fabio A., Trovato A., Pecorari M. &amp; Cirillo D.M</w:t>
      </w:r>
      <w:r w:rsidRPr="00533F86">
        <w:rPr>
          <w:rFonts w:ascii="Söhne" w:hAnsi="Söhne"/>
          <w:sz w:val="18"/>
          <w:szCs w:val="18"/>
          <w:u w:val="double"/>
          <w:lang w:val="it-IT"/>
        </w:rPr>
        <w:t xml:space="preserve">. (2019). </w:t>
      </w:r>
      <w:r w:rsidRPr="00533F86">
        <w:rPr>
          <w:rFonts w:ascii="Söhne" w:hAnsi="Söhne"/>
          <w:sz w:val="18"/>
          <w:szCs w:val="18"/>
          <w:u w:val="double"/>
          <w:lang w:val="en-GB"/>
        </w:rPr>
        <w:t xml:space="preserve">Genome-based taxonomic revision detects a number of synonymous taxa in the genus </w:t>
      </w:r>
      <w:r w:rsidRPr="00533F86">
        <w:rPr>
          <w:rFonts w:ascii="Söhne" w:hAnsi="Söhne"/>
          <w:i/>
          <w:iCs/>
          <w:sz w:val="18"/>
          <w:szCs w:val="18"/>
          <w:u w:val="double"/>
          <w:lang w:val="en-GB"/>
        </w:rPr>
        <w:t>Mycobacterium</w:t>
      </w:r>
      <w:r w:rsidRPr="00533F86">
        <w:rPr>
          <w:rFonts w:ascii="Söhne" w:hAnsi="Söhne"/>
          <w:sz w:val="18"/>
          <w:szCs w:val="18"/>
          <w:u w:val="double"/>
          <w:lang w:val="en-GB"/>
        </w:rPr>
        <w:t xml:space="preserve">. </w:t>
      </w:r>
      <w:r w:rsidRPr="00B54DA9">
        <w:rPr>
          <w:rFonts w:ascii="Söhne" w:hAnsi="Söhne"/>
          <w:i/>
          <w:iCs/>
          <w:sz w:val="18"/>
          <w:szCs w:val="18"/>
          <w:u w:val="double"/>
          <w:lang w:val="nl-NL"/>
        </w:rPr>
        <w:t xml:space="preserve">Infect. Genet. Evol., </w:t>
      </w:r>
      <w:r w:rsidRPr="007D4A2B">
        <w:rPr>
          <w:rFonts w:ascii="Söhne" w:hAnsi="Söhne"/>
          <w:b/>
          <w:bCs/>
          <w:sz w:val="18"/>
          <w:szCs w:val="18"/>
          <w:u w:val="double"/>
          <w:lang w:val="nl-NL"/>
        </w:rPr>
        <w:t>75</w:t>
      </w:r>
      <w:r w:rsidRPr="00B54DA9">
        <w:rPr>
          <w:rFonts w:ascii="Söhne" w:hAnsi="Söhne"/>
          <w:sz w:val="18"/>
          <w:szCs w:val="18"/>
          <w:u w:val="double"/>
          <w:lang w:val="nl-NL"/>
        </w:rPr>
        <w:t>, 103983.</w:t>
      </w:r>
    </w:p>
    <w:p w14:paraId="68D2E114" w14:textId="77777777" w:rsidR="002442BA" w:rsidRPr="00321903" w:rsidRDefault="002442BA">
      <w:pPr>
        <w:pStyle w:val="Ref"/>
        <w:rPr>
          <w:lang w:val="en-IE"/>
        </w:rPr>
      </w:pPr>
      <w:r w:rsidRPr="00AD721D">
        <w:rPr>
          <w:smallCaps/>
          <w:lang w:val="nl-NL"/>
        </w:rPr>
        <w:t>van Ingen J,, Al Hajoj SAM., Boere M., Al Rabiah F., Enaimi M., de Zwaan R., Tortoli E., Dekhuijzen R. &amp; van Soolingen D.</w:t>
      </w:r>
      <w:r w:rsidRPr="00AD721D">
        <w:rPr>
          <w:lang w:val="nl-NL"/>
        </w:rPr>
        <w:t xml:space="preserve"> (2009). </w:t>
      </w:r>
      <w:r w:rsidRPr="00931C40">
        <w:rPr>
          <w:i/>
          <w:iCs/>
          <w:lang w:val="en-IE"/>
        </w:rPr>
        <w:t xml:space="preserve">Mycobacterium riyadhense </w:t>
      </w:r>
      <w:r w:rsidRPr="00931C40">
        <w:rPr>
          <w:lang w:val="en-IE"/>
        </w:rPr>
        <w:t xml:space="preserve">sp. nov.; a non-tuberculous species identified as </w:t>
      </w:r>
      <w:r w:rsidRPr="00931C40">
        <w:rPr>
          <w:i/>
          <w:iCs/>
          <w:lang w:val="en-IE"/>
        </w:rPr>
        <w:t xml:space="preserve">Mycobacterium tuberculosis </w:t>
      </w:r>
      <w:r w:rsidRPr="00931C40">
        <w:rPr>
          <w:lang w:val="en-IE"/>
        </w:rPr>
        <w:t xml:space="preserve">by a commercial line-probe assay. </w:t>
      </w:r>
      <w:r w:rsidRPr="00931C40">
        <w:rPr>
          <w:i/>
          <w:lang w:val="en-IE"/>
        </w:rPr>
        <w:t xml:space="preserve">Int. J. Syst. Evol. </w:t>
      </w:r>
      <w:r w:rsidRPr="00321903">
        <w:rPr>
          <w:i/>
          <w:lang w:val="en-IE"/>
        </w:rPr>
        <w:t>Microbiol.,</w:t>
      </w:r>
      <w:r w:rsidRPr="00321903">
        <w:rPr>
          <w:lang w:val="en-IE"/>
        </w:rPr>
        <w:t xml:space="preserve"> </w:t>
      </w:r>
      <w:r w:rsidRPr="00321903">
        <w:rPr>
          <w:b/>
          <w:lang w:val="en-IE"/>
        </w:rPr>
        <w:t>59</w:t>
      </w:r>
      <w:r w:rsidRPr="00321903">
        <w:rPr>
          <w:lang w:val="en-IE"/>
        </w:rPr>
        <w:t>, 1049–1053.</w:t>
      </w:r>
    </w:p>
    <w:p w14:paraId="7D11B8A5" w14:textId="77777777" w:rsidR="002442BA" w:rsidRPr="002442BA" w:rsidRDefault="002442BA">
      <w:pPr>
        <w:pStyle w:val="Ref"/>
        <w:spacing w:after="200"/>
        <w:rPr>
          <w:strike/>
          <w:lang w:val="en-GB"/>
        </w:rPr>
      </w:pPr>
      <w:r w:rsidRPr="00321903">
        <w:rPr>
          <w:smallCaps/>
          <w:strike/>
          <w:lang w:val="en-IE"/>
        </w:rPr>
        <w:t xml:space="preserve">Van Soolingen D., Bauer J., Ritacco V., Cardoso Leao S., Pavli I., Vincent V., Rastogi N., Gori A., Bodmer T., Garzelli C. &amp; Garcia M.J. </w:t>
      </w:r>
      <w:r w:rsidRPr="00321903">
        <w:rPr>
          <w:strike/>
          <w:lang w:val="en-IE"/>
        </w:rPr>
        <w:t xml:space="preserve">(1998). </w:t>
      </w:r>
      <w:r w:rsidRPr="002442BA">
        <w:rPr>
          <w:strike/>
          <w:lang w:val="en-GB"/>
        </w:rPr>
        <w:t>IS</w:t>
      </w:r>
      <w:r w:rsidRPr="002442BA">
        <w:rPr>
          <w:i/>
          <w:strike/>
          <w:lang w:val="en-GB"/>
        </w:rPr>
        <w:t>1245</w:t>
      </w:r>
      <w:r w:rsidRPr="002442BA">
        <w:rPr>
          <w:strike/>
          <w:lang w:val="en-GB"/>
        </w:rPr>
        <w:t xml:space="preserve"> restriction fragment length polymorphism typing of </w:t>
      </w:r>
      <w:r w:rsidRPr="002442BA">
        <w:rPr>
          <w:i/>
          <w:iCs/>
          <w:strike/>
          <w:lang w:val="en-GB"/>
        </w:rPr>
        <w:t>Mycobacterium avium</w:t>
      </w:r>
      <w:r w:rsidRPr="002442BA">
        <w:rPr>
          <w:strike/>
          <w:lang w:val="en-GB"/>
        </w:rPr>
        <w:t xml:space="preserve"> isolates: proposal for standardization. </w:t>
      </w:r>
      <w:r w:rsidRPr="002442BA">
        <w:rPr>
          <w:i/>
          <w:iCs/>
          <w:strike/>
          <w:lang w:val="en-GB"/>
        </w:rPr>
        <w:t>J. Clin. Microbiol.</w:t>
      </w:r>
      <w:r w:rsidRPr="002442BA">
        <w:rPr>
          <w:strike/>
          <w:lang w:val="en-GB"/>
        </w:rPr>
        <w:t xml:space="preserve">, </w:t>
      </w:r>
      <w:r w:rsidRPr="002442BA">
        <w:rPr>
          <w:b/>
          <w:bCs/>
          <w:strike/>
          <w:lang w:val="en-GB"/>
        </w:rPr>
        <w:t>36</w:t>
      </w:r>
      <w:r w:rsidRPr="002442BA">
        <w:rPr>
          <w:strike/>
          <w:lang w:val="en-GB"/>
        </w:rPr>
        <w:t>, 3051–3054.</w:t>
      </w:r>
    </w:p>
    <w:p w14:paraId="2BE57FDD" w14:textId="77777777" w:rsidR="002442BA" w:rsidRPr="001A210B" w:rsidRDefault="002442BA">
      <w:pPr>
        <w:spacing w:after="240" w:line="240" w:lineRule="auto"/>
        <w:jc w:val="both"/>
        <w:rPr>
          <w:rFonts w:ascii="Söhne" w:hAnsi="Söhne"/>
          <w:sz w:val="18"/>
          <w:szCs w:val="18"/>
          <w:u w:val="double"/>
          <w:lang w:val="en-GB"/>
        </w:rPr>
      </w:pPr>
      <w:r w:rsidRPr="001A210B">
        <w:rPr>
          <w:rFonts w:ascii="Söhne" w:hAnsi="Söhne"/>
          <w:smallCaps/>
          <w:sz w:val="18"/>
          <w:szCs w:val="18"/>
          <w:u w:val="double"/>
          <w:lang w:val="en-GB"/>
        </w:rPr>
        <w:t>Witte C., Fowler J.H., Pfeiffer W., Hungerford L.L., Braun J., Burchell J., Papendick R. &amp; Rideout B.A.</w:t>
      </w:r>
      <w:r w:rsidRPr="001A210B">
        <w:rPr>
          <w:rFonts w:ascii="Söhne" w:hAnsi="Söhne"/>
          <w:sz w:val="18"/>
          <w:szCs w:val="18"/>
          <w:u w:val="double"/>
          <w:lang w:val="en-GB"/>
        </w:rPr>
        <w:t xml:space="preserve"> (2021). Social network analysis and whole-genome sequencing to evaluate disease transmission in a large, dynamic population: A study of avian mycobacteriosis in zoo birds. </w:t>
      </w:r>
      <w:r w:rsidRPr="001A210B">
        <w:rPr>
          <w:rFonts w:ascii="Söhne" w:hAnsi="Söhne"/>
          <w:i/>
          <w:iCs/>
          <w:sz w:val="18"/>
          <w:szCs w:val="18"/>
          <w:u w:val="double"/>
          <w:lang w:val="en-GB"/>
        </w:rPr>
        <w:t>PLoS One</w:t>
      </w:r>
      <w:r w:rsidRPr="001A210B">
        <w:rPr>
          <w:rFonts w:ascii="Söhne" w:hAnsi="Söhne"/>
          <w:sz w:val="18"/>
          <w:szCs w:val="18"/>
          <w:u w:val="double"/>
          <w:lang w:val="en-GB"/>
        </w:rPr>
        <w:t xml:space="preserve">, </w:t>
      </w:r>
      <w:r w:rsidRPr="001A210B">
        <w:rPr>
          <w:rFonts w:ascii="Söhne" w:hAnsi="Söhne"/>
          <w:b/>
          <w:bCs/>
          <w:sz w:val="18"/>
          <w:szCs w:val="18"/>
          <w:u w:val="double"/>
          <w:lang w:val="en-GB"/>
        </w:rPr>
        <w:t>16</w:t>
      </w:r>
      <w:r w:rsidRPr="001A210B">
        <w:rPr>
          <w:rFonts w:ascii="Söhne" w:hAnsi="Söhne"/>
          <w:sz w:val="18"/>
          <w:szCs w:val="18"/>
          <w:u w:val="double"/>
          <w:lang w:val="en-GB"/>
        </w:rPr>
        <w:t>(6): e0252152.</w:t>
      </w:r>
    </w:p>
    <w:p w14:paraId="1E6706BF" w14:textId="77777777" w:rsidR="002442BA" w:rsidRPr="002442BA" w:rsidRDefault="002442BA">
      <w:pPr>
        <w:pStyle w:val="Ref"/>
        <w:spacing w:after="200"/>
        <w:rPr>
          <w:lang w:val="en-GB"/>
        </w:rPr>
      </w:pPr>
      <w:r w:rsidRPr="002442BA">
        <w:rPr>
          <w:smallCaps/>
          <w:lang w:val="en-GB"/>
        </w:rPr>
        <w:t>Wolinsky E. &amp; Schaefer W.B.</w:t>
      </w:r>
      <w:r w:rsidRPr="002442BA">
        <w:rPr>
          <w:lang w:val="en-GB"/>
        </w:rPr>
        <w:t xml:space="preserve"> (1973). Proposed numbering scheme for mycobacterial serotypes by agglutination. </w:t>
      </w:r>
      <w:r w:rsidRPr="002442BA">
        <w:rPr>
          <w:rStyle w:val="st"/>
          <w:i/>
          <w:lang w:val="en-GB"/>
        </w:rPr>
        <w:t>Int. J. Syst. Bacteriol.</w:t>
      </w:r>
      <w:r w:rsidRPr="002442BA">
        <w:rPr>
          <w:i/>
          <w:lang w:val="en-GB"/>
        </w:rPr>
        <w:t>,</w:t>
      </w:r>
      <w:r w:rsidRPr="002442BA">
        <w:rPr>
          <w:lang w:val="en-GB"/>
        </w:rPr>
        <w:t xml:space="preserve"> </w:t>
      </w:r>
      <w:r w:rsidRPr="002442BA">
        <w:rPr>
          <w:b/>
          <w:lang w:val="en-GB"/>
        </w:rPr>
        <w:t>23</w:t>
      </w:r>
      <w:r w:rsidRPr="002442BA">
        <w:rPr>
          <w:lang w:val="en-GB"/>
        </w:rPr>
        <w:t>, 182–183.</w:t>
      </w:r>
    </w:p>
    <w:p w14:paraId="717A8F79" w14:textId="77777777" w:rsidR="002442BA" w:rsidRPr="009A65D3" w:rsidRDefault="002442BA">
      <w:pPr>
        <w:pStyle w:val="Ref"/>
        <w:rPr>
          <w:lang w:val="en-GB"/>
        </w:rPr>
      </w:pPr>
      <w:r w:rsidRPr="002442BA">
        <w:rPr>
          <w:smallCaps/>
          <w:lang w:val="en-GB"/>
        </w:rPr>
        <w:lastRenderedPageBreak/>
        <w:t xml:space="preserve">World Health Organization </w:t>
      </w:r>
      <w:r w:rsidRPr="002442BA">
        <w:rPr>
          <w:lang w:val="en-GB"/>
        </w:rPr>
        <w:t xml:space="preserve">(WHO) (1987). Requirements for Biological Substances No. 16, Annex 1: Requirement for Tuberculins. </w:t>
      </w:r>
      <w:r w:rsidRPr="009A65D3">
        <w:rPr>
          <w:lang w:val="en-GB"/>
        </w:rPr>
        <w:t>Technical Report Series No. 745, WHO, Geneva, Switzerland, 31–59.</w:t>
      </w:r>
    </w:p>
    <w:p w14:paraId="05DEF6BE" w14:textId="77777777" w:rsidR="002442BA" w:rsidRPr="00931C40" w:rsidRDefault="002442BA">
      <w:pPr>
        <w:spacing w:line="240" w:lineRule="auto"/>
        <w:jc w:val="center"/>
        <w:rPr>
          <w:rFonts w:ascii="Söhne" w:hAnsi="Söhne"/>
          <w:sz w:val="20"/>
          <w:szCs w:val="20"/>
          <w:lang w:val="en-GB"/>
        </w:rPr>
      </w:pPr>
      <w:r w:rsidRPr="00931C40">
        <w:rPr>
          <w:rFonts w:ascii="Söhne" w:hAnsi="Söhne"/>
          <w:sz w:val="20"/>
          <w:szCs w:val="20"/>
          <w:lang w:val="en-GB"/>
        </w:rPr>
        <w:t>*</w:t>
      </w:r>
      <w:r w:rsidRPr="00931C40">
        <w:rPr>
          <w:rFonts w:ascii="Söhne" w:hAnsi="Söhne"/>
          <w:sz w:val="20"/>
          <w:szCs w:val="20"/>
          <w:lang w:val="en-GB"/>
        </w:rPr>
        <w:br/>
        <w:t>*   *</w:t>
      </w:r>
    </w:p>
    <w:p w14:paraId="55AC8C26" w14:textId="77777777" w:rsidR="002442BA" w:rsidRPr="00931C40" w:rsidRDefault="002442BA">
      <w:pPr>
        <w:pStyle w:val="Reflabnote"/>
        <w:spacing w:after="240"/>
        <w:rPr>
          <w:rFonts w:ascii="Söhne" w:hAnsi="Söhne"/>
        </w:rPr>
      </w:pPr>
      <w:bookmarkStart w:id="10" w:name="_Hlk88212818"/>
      <w:r w:rsidRPr="00931C40">
        <w:rPr>
          <w:rFonts w:ascii="Söhne" w:hAnsi="Söhne"/>
          <w:b/>
          <w:bCs/>
          <w:lang w:val="en-IE"/>
        </w:rPr>
        <w:t>NB:</w:t>
      </w:r>
      <w:r w:rsidRPr="00931C40">
        <w:rPr>
          <w:rFonts w:ascii="Söhne" w:hAnsi="Söhne"/>
        </w:rPr>
        <w:t xml:space="preserve"> There is currently (202</w:t>
      </w:r>
      <w:r>
        <w:rPr>
          <w:rFonts w:ascii="Söhne" w:hAnsi="Söhne"/>
        </w:rPr>
        <w:t>4</w:t>
      </w:r>
      <w:r w:rsidRPr="00931C40">
        <w:rPr>
          <w:rFonts w:ascii="Söhne" w:hAnsi="Söhne"/>
        </w:rPr>
        <w:t xml:space="preserve">) no </w:t>
      </w:r>
      <w:r>
        <w:rPr>
          <w:rFonts w:ascii="Söhne" w:hAnsi="Söhne"/>
        </w:rPr>
        <w:t>WOAH</w:t>
      </w:r>
      <w:r w:rsidRPr="00931C40">
        <w:rPr>
          <w:rFonts w:ascii="Söhne" w:hAnsi="Söhne"/>
        </w:rPr>
        <w:t xml:space="preserve"> Reference Laboratory for avian tuberculosis </w:t>
      </w:r>
      <w:r w:rsidRPr="00931C40">
        <w:rPr>
          <w:rFonts w:ascii="Söhne" w:hAnsi="Söhne"/>
        </w:rPr>
        <w:br/>
      </w:r>
      <w:r w:rsidRPr="00931C40">
        <w:rPr>
          <w:rStyle w:val="ReflabnoteCar"/>
          <w:rFonts w:ascii="Söhne" w:hAnsi="Söhne"/>
        </w:rPr>
        <w:t xml:space="preserve">(please consult the </w:t>
      </w:r>
      <w:r>
        <w:rPr>
          <w:rStyle w:val="ReflabnoteCar"/>
          <w:rFonts w:ascii="Söhne" w:hAnsi="Söhne"/>
        </w:rPr>
        <w:t>WOAH</w:t>
      </w:r>
      <w:r w:rsidRPr="00931C40">
        <w:rPr>
          <w:rStyle w:val="ReflabnoteCar"/>
          <w:rFonts w:ascii="Söhne" w:hAnsi="Söhne"/>
        </w:rPr>
        <w:t xml:space="preserve"> Web site</w:t>
      </w:r>
      <w:r>
        <w:rPr>
          <w:rStyle w:val="ReflabnoteCar"/>
          <w:rFonts w:ascii="Söhne" w:hAnsi="Söhne"/>
        </w:rPr>
        <w:t xml:space="preserve"> for the current list</w:t>
      </w:r>
      <w:r w:rsidRPr="00931C40">
        <w:rPr>
          <w:rStyle w:val="ReflabnoteCar"/>
          <w:rFonts w:ascii="Söhne" w:hAnsi="Söhne"/>
        </w:rPr>
        <w:t xml:space="preserve">: </w:t>
      </w:r>
      <w:r w:rsidRPr="00931C40">
        <w:rPr>
          <w:rStyle w:val="ReflabnoteCar"/>
          <w:rFonts w:ascii="Söhne" w:hAnsi="Söhne"/>
        </w:rPr>
        <w:br/>
      </w:r>
      <w:hyperlink r:id="rId17" w:anchor="ui-id-3" w:history="1">
        <w:r w:rsidRPr="00011705">
          <w:rPr>
            <w:rStyle w:val="Hyperlink"/>
            <w:rFonts w:ascii="Söhne" w:hAnsi="Söhne"/>
          </w:rPr>
          <w:t>https://www.woah.org/en/what-we-offer/expertise-network/reference-laboratories/#ui-id-3</w:t>
        </w:r>
      </w:hyperlink>
      <w:hyperlink r:id="rId18" w:history="1">
        <w:r>
          <w:rPr>
            <w:rStyle w:val="Hyperlink"/>
          </w:rPr>
          <w:t>http://www.oie.int/</w:t>
        </w:r>
      </w:hyperlink>
      <w:r w:rsidRPr="00931C40">
        <w:rPr>
          <w:rStyle w:val="ReflabnoteCar"/>
          <w:rFonts w:ascii="Söhne" w:hAnsi="Söhne"/>
        </w:rPr>
        <w:t>).</w:t>
      </w:r>
    </w:p>
    <w:bookmarkEnd w:id="10"/>
    <w:p w14:paraId="57895F53" w14:textId="77777777" w:rsidR="002442BA" w:rsidRDefault="002442BA">
      <w:pPr>
        <w:pStyle w:val="Reflabnote"/>
        <w:rPr>
          <w:rFonts w:ascii="Söhne" w:hAnsi="Söhne"/>
          <w:smallCaps/>
        </w:rPr>
      </w:pPr>
      <w:r w:rsidRPr="00931C40">
        <w:rPr>
          <w:rFonts w:ascii="Söhne" w:hAnsi="Söhne"/>
          <w:b/>
          <w:smallCaps/>
        </w:rPr>
        <w:t>NB:</w:t>
      </w:r>
      <w:r w:rsidRPr="00931C40">
        <w:rPr>
          <w:rFonts w:ascii="Söhne" w:hAnsi="Söhne"/>
          <w:smallCaps/>
        </w:rPr>
        <w:t xml:space="preserve"> First adopted in 1989 as Tuberculosis in birds. Most recent updates adopted in 2014.</w:t>
      </w:r>
    </w:p>
    <w:p w14:paraId="7A646E68" w14:textId="77777777" w:rsidR="00A909C6" w:rsidRPr="00F03C62" w:rsidRDefault="00A909C6" w:rsidP="000F3A34">
      <w:pPr>
        <w:pStyle w:val="Chatperno"/>
        <w:rPr>
          <w:rFonts w:ascii="Söhne" w:hAnsi="Söhne" w:cs="Arial"/>
          <w:smallCaps/>
          <w:sz w:val="18"/>
          <w:szCs w:val="18"/>
          <w:lang w:val="en-IE"/>
        </w:rPr>
      </w:pPr>
    </w:p>
    <w:sectPr w:rsidR="00A909C6" w:rsidRPr="00F03C62" w:rsidSect="006E4E35">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chur, Brianna - MRP-APHIS" w:date="2024-04-25T15:34:00Z" w:initials="SM">
    <w:p w14:paraId="17EFB176" w14:textId="494F477A" w:rsidR="27AEAB88" w:rsidRDefault="27AEAB88">
      <w:pPr>
        <w:pStyle w:val="CommentText"/>
      </w:pPr>
      <w:r>
        <w:fldChar w:fldCharType="begin"/>
      </w:r>
      <w:r>
        <w:instrText xml:space="preserve"> HYPERLINK "mailto:aaron.d.lehmkuhl@usda.gov"</w:instrText>
      </w:r>
      <w:bookmarkStart w:id="5" w:name="_@_ABF5A4D8684D439F99A3F393C2EDDE33Z"/>
      <w:r>
        <w:fldChar w:fldCharType="separate"/>
      </w:r>
      <w:bookmarkEnd w:id="5"/>
      <w:r w:rsidRPr="27AEAB88">
        <w:rPr>
          <w:rStyle w:val="Mention"/>
          <w:noProof/>
        </w:rPr>
        <w:t>@Lehmkuhl, Aaron - MRP-APHIS</w:t>
      </w:r>
      <w:r>
        <w:fldChar w:fldCharType="end"/>
      </w:r>
      <w:r>
        <w:t xml:space="preserve"> </w:t>
      </w:r>
      <w:r>
        <w:fldChar w:fldCharType="begin"/>
      </w:r>
      <w:r>
        <w:instrText xml:space="preserve"> HYPERLINK "mailto:paul.g.egrie@usda.gov"</w:instrText>
      </w:r>
      <w:bookmarkStart w:id="6" w:name="_@_399A02E15C124B05B0683B9AF0DB7B44Z"/>
      <w:r>
        <w:fldChar w:fldCharType="separate"/>
      </w:r>
      <w:bookmarkEnd w:id="6"/>
      <w:r w:rsidRPr="27AEAB88">
        <w:rPr>
          <w:rStyle w:val="Mention"/>
          <w:noProof/>
        </w:rPr>
        <w:t>@Egrie, Paul - MRP-APHIS</w:t>
      </w:r>
      <w:r>
        <w:fldChar w:fldCharType="end"/>
      </w:r>
      <w:r>
        <w:t xml:space="preserve"> can we please amend this comment to not end in a question mark. </w:t>
      </w:r>
      <w:r>
        <w:rPr>
          <w:rStyle w:val="CommentReference"/>
        </w:rPr>
        <w:annotationRef/>
      </w:r>
    </w:p>
  </w:comment>
  <w:comment w:id="4" w:author="Egrie, Paul - MRP-APHIS" w:date="2024-04-25T15:44:00Z" w:initials="EPMA">
    <w:p w14:paraId="2C068BA0" w14:textId="68C82CDD" w:rsidR="00D820C8" w:rsidRDefault="00D820C8" w:rsidP="00D820C8">
      <w:pPr>
        <w:pStyle w:val="CommentText"/>
      </w:pPr>
      <w:r>
        <w:rPr>
          <w:rStyle w:val="CommentReference"/>
        </w:rPr>
        <w:annotationRef/>
      </w:r>
      <w:r>
        <w:fldChar w:fldCharType="begin"/>
      </w:r>
      <w:r>
        <w:instrText>HYPERLINK "mailto:brianna.w.schur@usda.gov"</w:instrText>
      </w:r>
      <w:bookmarkStart w:id="7" w:name="_@_E03471325B3D482CAFC99DCC626A4860Z"/>
      <w:r>
        <w:fldChar w:fldCharType="separate"/>
      </w:r>
      <w:bookmarkEnd w:id="7"/>
      <w:r w:rsidRPr="00D820C8">
        <w:rPr>
          <w:rStyle w:val="Mention"/>
          <w:noProof/>
        </w:rPr>
        <w:t>@Schur, Brianna - MRP-APHIS</w:t>
      </w:r>
      <w:r>
        <w:fldChar w:fldCharType="end"/>
      </w:r>
      <w:r>
        <w:t xml:space="preserve"> Hi Brianna, I restructured the title of the submission. My experience is that the Biological Standards Commission will respond to such questions in the following respective February or September commission reports.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FB176" w15:done="0"/>
  <w15:commentEx w15:paraId="2C068BA0" w15:paraIdParent="17EFB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98F541" w16cex:dateUtc="2024-04-25T19:34:00Z"/>
  <w16cex:commentExtensible w16cex:durableId="3D1B2737" w16cex:dateUtc="2024-04-25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FB176" w16cid:durableId="6398F541"/>
  <w16cid:commentId w16cid:paraId="2C068BA0" w16cid:durableId="3D1B27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E0DC" w14:textId="77777777" w:rsidR="006E4E35" w:rsidRDefault="006E4E35">
      <w:r>
        <w:separator/>
      </w:r>
    </w:p>
  </w:endnote>
  <w:endnote w:type="continuationSeparator" w:id="0">
    <w:p w14:paraId="593B6FE1" w14:textId="77777777" w:rsidR="006E4E35" w:rsidRDefault="006E4E35">
      <w:r>
        <w:continuationSeparator/>
      </w:r>
    </w:p>
  </w:endnote>
  <w:endnote w:type="continuationNotice" w:id="1">
    <w:p w14:paraId="29EE0860" w14:textId="77777777" w:rsidR="006E4E35" w:rsidRDefault="006E4E35"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Times New Roman"/>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Warnock Pro">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44DA697B"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056D1A">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16DB99F6" w:rsidR="009855F0" w:rsidRPr="00214960" w:rsidRDefault="009855F0">
    <w:pPr>
      <w:pStyle w:val="Footer"/>
    </w:pPr>
    <w:r>
      <w:t xml:space="preserve">WOAH </w:t>
    </w:r>
    <w:r w:rsidRPr="00483508">
      <w:rPr>
        <w:i/>
        <w:iCs/>
      </w:rPr>
      <w:t>Terrestrial</w:t>
    </w:r>
    <w:r>
      <w:t xml:space="preserve"> </w:t>
    </w:r>
    <w:r>
      <w:rPr>
        <w:i/>
      </w:rPr>
      <w:t>Manual</w:t>
    </w:r>
    <w:r>
      <w:t xml:space="preserve"> 202</w:t>
    </w:r>
    <w:r w:rsidR="00056D1A">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55AB7CE0" w:rsidR="009855F0" w:rsidRDefault="009855F0">
    <w:pPr>
      <w:pStyle w:val="Footer"/>
    </w:pPr>
    <w:r>
      <w:t xml:space="preserve">WOAH </w:t>
    </w:r>
    <w:r w:rsidRPr="00483508">
      <w:rPr>
        <w:i/>
        <w:iCs/>
      </w:rPr>
      <w:t>Terrestrial</w:t>
    </w:r>
    <w:r>
      <w:t xml:space="preserve"> </w:t>
    </w:r>
    <w:r>
      <w:rPr>
        <w:i/>
      </w:rPr>
      <w:t>Manual</w:t>
    </w:r>
    <w:r>
      <w:t xml:space="preserve"> 202</w:t>
    </w:r>
    <w:r w:rsidR="00056D1A">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32DC" w14:textId="77777777" w:rsidR="006E4E35" w:rsidRDefault="006E4E35" w:rsidP="003D06F8">
      <w:pPr>
        <w:spacing w:after="0" w:line="240" w:lineRule="auto"/>
      </w:pPr>
      <w:r>
        <w:separator/>
      </w:r>
    </w:p>
  </w:footnote>
  <w:footnote w:type="continuationSeparator" w:id="0">
    <w:p w14:paraId="45F2878A" w14:textId="77777777" w:rsidR="006E4E35" w:rsidRDefault="006E4E35">
      <w:r>
        <w:continuationSeparator/>
      </w:r>
    </w:p>
  </w:footnote>
  <w:footnote w:type="continuationNotice" w:id="1">
    <w:p w14:paraId="234D42F3" w14:textId="77777777" w:rsidR="006E4E35" w:rsidRDefault="006E4E35" w:rsidP="00375F88">
      <w:pPr>
        <w:spacing w:after="0" w:line="240" w:lineRule="auto"/>
      </w:pPr>
    </w:p>
  </w:footnote>
  <w:footnote w:id="2">
    <w:p w14:paraId="3ECED490" w14:textId="77777777" w:rsidR="002442BA" w:rsidRPr="0039580E" w:rsidRDefault="002442BA">
      <w:pPr>
        <w:pStyle w:val="FootnoteText"/>
        <w:spacing w:after="0" w:line="240" w:lineRule="auto"/>
        <w:ind w:left="425" w:hanging="425"/>
        <w:rPr>
          <w:rFonts w:ascii="Söhne" w:hAnsi="Söhne"/>
          <w:sz w:val="16"/>
          <w:szCs w:val="16"/>
          <w:u w:val="double"/>
          <w:lang w:val="en-GB"/>
        </w:rPr>
      </w:pPr>
      <w:r w:rsidRPr="0039580E">
        <w:rPr>
          <w:rStyle w:val="FootnoteReference"/>
          <w:rFonts w:ascii="Söhne" w:hAnsi="Söhne"/>
          <w:sz w:val="16"/>
          <w:szCs w:val="16"/>
          <w:u w:val="double"/>
          <w:vertAlign w:val="baseline"/>
        </w:rPr>
        <w:footnoteRef/>
      </w:r>
      <w:r w:rsidRPr="0039580E">
        <w:rPr>
          <w:rFonts w:ascii="Söhne" w:hAnsi="Söhne"/>
          <w:sz w:val="16"/>
          <w:szCs w:val="16"/>
          <w:u w:val="double"/>
          <w:lang w:val="en-GB"/>
        </w:rPr>
        <w:t xml:space="preserve"> </w:t>
      </w:r>
      <w:r w:rsidRPr="0039580E">
        <w:rPr>
          <w:rFonts w:ascii="Söhne" w:hAnsi="Söhne"/>
          <w:sz w:val="16"/>
          <w:szCs w:val="16"/>
          <w:u w:val="double"/>
          <w:lang w:val="en-GB"/>
        </w:rPr>
        <w:tab/>
      </w:r>
      <w:hyperlink r:id="rId1" w:history="1">
        <w:r w:rsidRPr="0039580E">
          <w:rPr>
            <w:rStyle w:val="Hyperlink"/>
            <w:rFonts w:ascii="Söhne" w:hAnsi="Söhne"/>
            <w:sz w:val="16"/>
            <w:szCs w:val="16"/>
            <w:u w:val="double"/>
            <w:lang w:val="en-GB"/>
          </w:rPr>
          <w:t>https://lpsn.dsmz.de/species/mycobacterium-avium</w:t>
        </w:r>
      </w:hyperlink>
    </w:p>
  </w:footnote>
  <w:footnote w:id="3">
    <w:p w14:paraId="1FBD6351" w14:textId="49494C60" w:rsidR="002442BA" w:rsidRPr="009306AE" w:rsidRDefault="002442BA">
      <w:pPr>
        <w:pStyle w:val="FootnoteText"/>
        <w:spacing w:after="0" w:line="240" w:lineRule="auto"/>
        <w:ind w:left="425" w:hanging="425"/>
        <w:rPr>
          <w:rFonts w:ascii="Söhne" w:hAnsi="Söhne"/>
          <w:sz w:val="16"/>
          <w:szCs w:val="16"/>
          <w:lang w:val="en-GB"/>
        </w:rPr>
      </w:pPr>
      <w:r w:rsidRPr="007129FE">
        <w:rPr>
          <w:rStyle w:val="FootnoteReference"/>
          <w:rFonts w:ascii="Söhne" w:hAnsi="Söhne"/>
          <w:sz w:val="16"/>
          <w:szCs w:val="16"/>
          <w:vertAlign w:val="baseline"/>
        </w:rPr>
        <w:footnoteRef/>
      </w:r>
      <w:r w:rsidRPr="007129FE">
        <w:rPr>
          <w:rFonts w:ascii="Söhne" w:hAnsi="Söhne"/>
          <w:sz w:val="16"/>
          <w:szCs w:val="16"/>
          <w:lang w:val="en-GB"/>
        </w:rPr>
        <w:t xml:space="preserve"> </w:t>
      </w:r>
      <w:r w:rsidRPr="007129FE">
        <w:rPr>
          <w:rFonts w:ascii="Söhne" w:hAnsi="Söhne"/>
          <w:sz w:val="16"/>
          <w:szCs w:val="16"/>
          <w:lang w:val="en-GB"/>
        </w:rPr>
        <w:tab/>
      </w:r>
      <w:r w:rsidRPr="001930B3">
        <w:rPr>
          <w:rFonts w:ascii="Söhne" w:hAnsi="Söhne"/>
          <w:sz w:val="16"/>
          <w:szCs w:val="16"/>
          <w:lang w:val="en-GB"/>
        </w:rPr>
        <w:t>https://www.cdc.gov/labs/pdf/SF__19_308133-A_BMBL6_00-BOOK-WEB-final-3.pdf</w:t>
      </w:r>
    </w:p>
  </w:footnote>
  <w:footnote w:id="4">
    <w:p w14:paraId="3F97ED72" w14:textId="77777777" w:rsidR="002442BA" w:rsidRPr="009306AE" w:rsidRDefault="002442BA">
      <w:pPr>
        <w:pStyle w:val="FootnoteText"/>
        <w:spacing w:after="0" w:line="240" w:lineRule="auto"/>
        <w:ind w:left="425" w:hanging="425"/>
        <w:rPr>
          <w:rFonts w:ascii="Söhne" w:hAnsi="Söhne"/>
          <w:sz w:val="16"/>
          <w:szCs w:val="16"/>
          <w:u w:val="double"/>
          <w:lang w:val="en-GB"/>
        </w:rPr>
      </w:pPr>
      <w:r w:rsidRPr="00673C19">
        <w:rPr>
          <w:rStyle w:val="FootnoteReference"/>
          <w:rFonts w:ascii="Söhne" w:hAnsi="Söhne"/>
          <w:sz w:val="16"/>
          <w:szCs w:val="16"/>
          <w:u w:val="double"/>
          <w:vertAlign w:val="baseline"/>
        </w:rPr>
        <w:footnoteRef/>
      </w:r>
      <w:r w:rsidRPr="00673C19">
        <w:rPr>
          <w:rFonts w:ascii="Söhne" w:hAnsi="Söhne"/>
          <w:sz w:val="16"/>
          <w:szCs w:val="16"/>
          <w:u w:val="double"/>
          <w:lang w:val="en-GB"/>
        </w:rPr>
        <w:t xml:space="preserve"> </w:t>
      </w:r>
      <w:r w:rsidRPr="00673C19">
        <w:rPr>
          <w:rFonts w:ascii="Söhne" w:hAnsi="Söhne"/>
          <w:sz w:val="16"/>
          <w:szCs w:val="16"/>
          <w:u w:val="double"/>
          <w:lang w:val="en-GB"/>
        </w:rPr>
        <w:tab/>
      </w:r>
      <w:r w:rsidRPr="009306AE">
        <w:rPr>
          <w:rFonts w:ascii="Söhne" w:hAnsi="Söhne"/>
          <w:sz w:val="16"/>
          <w:szCs w:val="16"/>
          <w:u w:val="double"/>
          <w:lang w:val="en-GB"/>
        </w:rPr>
        <w:t xml:space="preserve">PPD of </w:t>
      </w:r>
      <w:r w:rsidRPr="009306AE">
        <w:rPr>
          <w:rFonts w:ascii="Söhne" w:hAnsi="Söhne"/>
          <w:i/>
          <w:iCs/>
          <w:sz w:val="16"/>
          <w:szCs w:val="16"/>
          <w:u w:val="double"/>
          <w:lang w:val="en-GB"/>
        </w:rPr>
        <w:t>M. avium</w:t>
      </w:r>
      <w:r w:rsidRPr="009306AE">
        <w:rPr>
          <w:rFonts w:ascii="Söhne" w:hAnsi="Söhne"/>
          <w:sz w:val="16"/>
          <w:szCs w:val="16"/>
          <w:u w:val="double"/>
          <w:lang w:val="en-GB"/>
        </w:rPr>
        <w:t xml:space="preserve"> tuberculin, WHO (1955) Technical Report Series, no.96, 11.</w:t>
      </w:r>
    </w:p>
  </w:footnote>
  <w:footnote w:id="5">
    <w:p w14:paraId="427D1225" w14:textId="6BEF6774" w:rsidR="002442BA" w:rsidRPr="009306AE" w:rsidRDefault="002442BA">
      <w:pPr>
        <w:pStyle w:val="FootnoteText"/>
        <w:spacing w:after="0" w:line="240" w:lineRule="auto"/>
        <w:ind w:left="425" w:hanging="425"/>
        <w:rPr>
          <w:rFonts w:ascii="Söhne" w:hAnsi="Söhne"/>
          <w:sz w:val="16"/>
          <w:szCs w:val="16"/>
          <w:lang w:val="en-GB"/>
        </w:rPr>
      </w:pPr>
      <w:r w:rsidRPr="00673C19">
        <w:rPr>
          <w:rStyle w:val="FootnoteReference"/>
          <w:rFonts w:ascii="Söhne" w:hAnsi="Söhne"/>
          <w:sz w:val="16"/>
          <w:szCs w:val="16"/>
          <w:vertAlign w:val="baseline"/>
        </w:rPr>
        <w:footnoteRef/>
      </w:r>
      <w:r w:rsidRPr="00673C19">
        <w:rPr>
          <w:rFonts w:ascii="Söhne" w:hAnsi="Söhne"/>
          <w:sz w:val="16"/>
          <w:szCs w:val="16"/>
          <w:lang w:val="en-GB"/>
        </w:rPr>
        <w:t xml:space="preserve"> </w:t>
      </w:r>
      <w:r w:rsidRPr="00673C19">
        <w:rPr>
          <w:rFonts w:ascii="Söhne" w:hAnsi="Söhne"/>
          <w:sz w:val="16"/>
          <w:szCs w:val="16"/>
          <w:lang w:val="en-GB"/>
        </w:rPr>
        <w:tab/>
      </w:r>
      <w:r w:rsidRPr="009306AE">
        <w:rPr>
          <w:rStyle w:val="cf01"/>
          <w:rFonts w:ascii="Söhne" w:hAnsi="Söhne"/>
          <w:color w:val="0000FF"/>
          <w:sz w:val="16"/>
          <w:szCs w:val="16"/>
          <w:u w:val="single"/>
          <w:lang w:val="en-GB"/>
        </w:rPr>
        <w:t>https://www.edqm.eu/en/d/234640?p_l_back_url=%2Fen%2Fsearch%3Fq%3Dpurified%2Bprotein%2Bderivative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084FEE89" w:rsidR="009855F0" w:rsidRPr="00056D1A" w:rsidRDefault="00056D1A" w:rsidP="00056D1A">
    <w:pPr>
      <w:pStyle w:val="Header"/>
    </w:pPr>
    <w:r w:rsidRPr="001920DC">
      <w:t xml:space="preserve">Chapter </w:t>
    </w:r>
    <w:r>
      <w:t>3</w:t>
    </w:r>
    <w:r w:rsidRPr="001920DC">
      <w:t>.</w:t>
    </w:r>
    <w:r>
      <w:t>3.6</w:t>
    </w:r>
    <w:r w:rsidRPr="001920DC">
      <w:t xml:space="preserve">. – Avian </w:t>
    </w:r>
    <w:r w:rsidRPr="007F3DD9">
      <w:rPr>
        <w:rFonts w:cs="Arial"/>
        <w:sz w:val="18"/>
        <w:szCs w:val="18"/>
        <w:lang w:val="en-GB"/>
      </w:rPr>
      <w:t>tuberculosis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33154A81" w:rsidR="009855F0" w:rsidRPr="00056D1A" w:rsidRDefault="00056D1A" w:rsidP="00056D1A">
    <w:pPr>
      <w:pStyle w:val="Header"/>
    </w:pPr>
    <w:r w:rsidRPr="001920DC">
      <w:t xml:space="preserve">Chapter </w:t>
    </w:r>
    <w:r>
      <w:t>3</w:t>
    </w:r>
    <w:r w:rsidRPr="001920DC">
      <w:t>.</w:t>
    </w:r>
    <w:r>
      <w:t>3.6</w:t>
    </w:r>
    <w:r w:rsidRPr="001920DC">
      <w:t xml:space="preserve">. – Avian </w:t>
    </w:r>
    <w:r w:rsidRPr="007F3DD9">
      <w:rPr>
        <w:rFonts w:cs="Arial"/>
        <w:sz w:val="18"/>
        <w:szCs w:val="18"/>
        <w:lang w:val="en-GB"/>
      </w:rPr>
      <w:t>tuberculosis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067DDEE2" w:rsidR="009855F0" w:rsidRPr="00D204E2" w:rsidRDefault="009855F0" w:rsidP="00D204E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rie, Paul - MRP-APHIS">
    <w15:presenceInfo w15:providerId="AD" w15:userId="S::paul.g.egrie@usda.gov::2f39f24e-adbd-4c70-a237-a2096ec2bd22"/>
  </w15:person>
  <w15:person w15:author="Schur, Brianna - MRP-APHIS">
    <w15:presenceInfo w15:providerId="AD" w15:userId="S::brianna.w.schur@usda.gov::264b4214-3599-4454-82c6-6d65f99119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trackRevisions/>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22F1"/>
    <w:rsid w:val="0000415C"/>
    <w:rsid w:val="00004163"/>
    <w:rsid w:val="00004509"/>
    <w:rsid w:val="000049F6"/>
    <w:rsid w:val="0000572C"/>
    <w:rsid w:val="00005A06"/>
    <w:rsid w:val="00005C76"/>
    <w:rsid w:val="00005E56"/>
    <w:rsid w:val="000103D1"/>
    <w:rsid w:val="000108A3"/>
    <w:rsid w:val="00010E9C"/>
    <w:rsid w:val="000112D8"/>
    <w:rsid w:val="00012362"/>
    <w:rsid w:val="000126B9"/>
    <w:rsid w:val="00013125"/>
    <w:rsid w:val="00013598"/>
    <w:rsid w:val="000158EE"/>
    <w:rsid w:val="00015BB2"/>
    <w:rsid w:val="000174D6"/>
    <w:rsid w:val="00017719"/>
    <w:rsid w:val="000207FB"/>
    <w:rsid w:val="0002116F"/>
    <w:rsid w:val="00021489"/>
    <w:rsid w:val="00021AAD"/>
    <w:rsid w:val="000224C9"/>
    <w:rsid w:val="0002279E"/>
    <w:rsid w:val="00025700"/>
    <w:rsid w:val="00026E5D"/>
    <w:rsid w:val="00026FA4"/>
    <w:rsid w:val="00027BC2"/>
    <w:rsid w:val="0003121A"/>
    <w:rsid w:val="00031864"/>
    <w:rsid w:val="0003267F"/>
    <w:rsid w:val="00032983"/>
    <w:rsid w:val="00032C92"/>
    <w:rsid w:val="00035901"/>
    <w:rsid w:val="00035C35"/>
    <w:rsid w:val="00035CA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6D1A"/>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443"/>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947"/>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3DE"/>
    <w:rsid w:val="000E356C"/>
    <w:rsid w:val="000E3EE5"/>
    <w:rsid w:val="000E4077"/>
    <w:rsid w:val="000E45FF"/>
    <w:rsid w:val="000E4AC8"/>
    <w:rsid w:val="000E5348"/>
    <w:rsid w:val="000E57A6"/>
    <w:rsid w:val="000E7572"/>
    <w:rsid w:val="000E7E02"/>
    <w:rsid w:val="000F1B39"/>
    <w:rsid w:val="000F2654"/>
    <w:rsid w:val="000F2E4F"/>
    <w:rsid w:val="000F354D"/>
    <w:rsid w:val="000F3A34"/>
    <w:rsid w:val="000F401F"/>
    <w:rsid w:val="000F4ED1"/>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1936"/>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47CF1"/>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805B1"/>
    <w:rsid w:val="00181C02"/>
    <w:rsid w:val="001832C0"/>
    <w:rsid w:val="001838A2"/>
    <w:rsid w:val="00183913"/>
    <w:rsid w:val="0018510D"/>
    <w:rsid w:val="00185E3F"/>
    <w:rsid w:val="00186F0E"/>
    <w:rsid w:val="001907C8"/>
    <w:rsid w:val="00190A29"/>
    <w:rsid w:val="00191121"/>
    <w:rsid w:val="00191B3F"/>
    <w:rsid w:val="00191CF7"/>
    <w:rsid w:val="001922B4"/>
    <w:rsid w:val="00192825"/>
    <w:rsid w:val="00192943"/>
    <w:rsid w:val="00192EBF"/>
    <w:rsid w:val="001930B3"/>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33A0"/>
    <w:rsid w:val="001B3CDE"/>
    <w:rsid w:val="001B4A04"/>
    <w:rsid w:val="001B6063"/>
    <w:rsid w:val="001C0268"/>
    <w:rsid w:val="001C1E2F"/>
    <w:rsid w:val="001C1F4F"/>
    <w:rsid w:val="001C1F75"/>
    <w:rsid w:val="001C5493"/>
    <w:rsid w:val="001C65AD"/>
    <w:rsid w:val="001C696D"/>
    <w:rsid w:val="001C6B47"/>
    <w:rsid w:val="001C6EFF"/>
    <w:rsid w:val="001C77E2"/>
    <w:rsid w:val="001C7F73"/>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43F1"/>
    <w:rsid w:val="001F475C"/>
    <w:rsid w:val="001F4FB1"/>
    <w:rsid w:val="001F53C9"/>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3D69"/>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5A78"/>
    <w:rsid w:val="002863D1"/>
    <w:rsid w:val="00286D2D"/>
    <w:rsid w:val="00286DE3"/>
    <w:rsid w:val="00290708"/>
    <w:rsid w:val="00290722"/>
    <w:rsid w:val="00292260"/>
    <w:rsid w:val="0029342D"/>
    <w:rsid w:val="002940D8"/>
    <w:rsid w:val="002944AC"/>
    <w:rsid w:val="0029587D"/>
    <w:rsid w:val="00295E67"/>
    <w:rsid w:val="00296A25"/>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62AB"/>
    <w:rsid w:val="002B769B"/>
    <w:rsid w:val="002B7900"/>
    <w:rsid w:val="002B7A8B"/>
    <w:rsid w:val="002C0B81"/>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1903"/>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375D"/>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B77"/>
    <w:rsid w:val="00364F5D"/>
    <w:rsid w:val="00365319"/>
    <w:rsid w:val="003671A4"/>
    <w:rsid w:val="003677EA"/>
    <w:rsid w:val="00370BBF"/>
    <w:rsid w:val="00370BCF"/>
    <w:rsid w:val="003710EE"/>
    <w:rsid w:val="00373A8B"/>
    <w:rsid w:val="00373DA1"/>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D27"/>
    <w:rsid w:val="003A1E38"/>
    <w:rsid w:val="003A25C1"/>
    <w:rsid w:val="003A269A"/>
    <w:rsid w:val="003A2DA2"/>
    <w:rsid w:val="003A32B6"/>
    <w:rsid w:val="003A3CF9"/>
    <w:rsid w:val="003A4825"/>
    <w:rsid w:val="003A488B"/>
    <w:rsid w:val="003A4FB4"/>
    <w:rsid w:val="003A529E"/>
    <w:rsid w:val="003A6870"/>
    <w:rsid w:val="003A6D50"/>
    <w:rsid w:val="003A78D5"/>
    <w:rsid w:val="003A7C29"/>
    <w:rsid w:val="003A7C3A"/>
    <w:rsid w:val="003A7E40"/>
    <w:rsid w:val="003A7EE2"/>
    <w:rsid w:val="003B0356"/>
    <w:rsid w:val="003B0926"/>
    <w:rsid w:val="003B0BE9"/>
    <w:rsid w:val="003B11DD"/>
    <w:rsid w:val="003B1BAE"/>
    <w:rsid w:val="003B313B"/>
    <w:rsid w:val="003B3794"/>
    <w:rsid w:val="003B40AF"/>
    <w:rsid w:val="003B419B"/>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8A7"/>
    <w:rsid w:val="003D7B9B"/>
    <w:rsid w:val="003E006A"/>
    <w:rsid w:val="003E0505"/>
    <w:rsid w:val="003E0C54"/>
    <w:rsid w:val="003E0DAA"/>
    <w:rsid w:val="003E125D"/>
    <w:rsid w:val="003E1B5B"/>
    <w:rsid w:val="003E22E7"/>
    <w:rsid w:val="003E254A"/>
    <w:rsid w:val="003E2566"/>
    <w:rsid w:val="003E30CD"/>
    <w:rsid w:val="003E473E"/>
    <w:rsid w:val="003E57CE"/>
    <w:rsid w:val="003E679F"/>
    <w:rsid w:val="003E759F"/>
    <w:rsid w:val="003E7C91"/>
    <w:rsid w:val="003F21C2"/>
    <w:rsid w:val="003F23DF"/>
    <w:rsid w:val="003F2AE2"/>
    <w:rsid w:val="003F31A6"/>
    <w:rsid w:val="003F32D6"/>
    <w:rsid w:val="003F4F41"/>
    <w:rsid w:val="003F6139"/>
    <w:rsid w:val="003F68CD"/>
    <w:rsid w:val="003F6A3A"/>
    <w:rsid w:val="003F6DBF"/>
    <w:rsid w:val="003F70DB"/>
    <w:rsid w:val="003F720F"/>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6C95"/>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656"/>
    <w:rsid w:val="004F0E5B"/>
    <w:rsid w:val="004F1585"/>
    <w:rsid w:val="004F359B"/>
    <w:rsid w:val="004F6F48"/>
    <w:rsid w:val="004F7473"/>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2051"/>
    <w:rsid w:val="0052291D"/>
    <w:rsid w:val="00522C15"/>
    <w:rsid w:val="00522EB5"/>
    <w:rsid w:val="00523893"/>
    <w:rsid w:val="005239E6"/>
    <w:rsid w:val="00524888"/>
    <w:rsid w:val="005252E6"/>
    <w:rsid w:val="00525585"/>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7074"/>
    <w:rsid w:val="005606B8"/>
    <w:rsid w:val="005614AE"/>
    <w:rsid w:val="005625D7"/>
    <w:rsid w:val="0056365D"/>
    <w:rsid w:val="005654F8"/>
    <w:rsid w:val="00567841"/>
    <w:rsid w:val="00570AA7"/>
    <w:rsid w:val="00571083"/>
    <w:rsid w:val="00572647"/>
    <w:rsid w:val="00573D5C"/>
    <w:rsid w:val="00573DB2"/>
    <w:rsid w:val="00574F33"/>
    <w:rsid w:val="00575938"/>
    <w:rsid w:val="00575EDC"/>
    <w:rsid w:val="0057662B"/>
    <w:rsid w:val="00576A09"/>
    <w:rsid w:val="00576C40"/>
    <w:rsid w:val="0057716E"/>
    <w:rsid w:val="00580C6C"/>
    <w:rsid w:val="00580DEE"/>
    <w:rsid w:val="00580FAA"/>
    <w:rsid w:val="00581BC8"/>
    <w:rsid w:val="00581E5D"/>
    <w:rsid w:val="00583367"/>
    <w:rsid w:val="005837B8"/>
    <w:rsid w:val="00583BF1"/>
    <w:rsid w:val="005846EB"/>
    <w:rsid w:val="00585877"/>
    <w:rsid w:val="00586BEF"/>
    <w:rsid w:val="00586C7C"/>
    <w:rsid w:val="005909AC"/>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4CA"/>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3049"/>
    <w:rsid w:val="006033B2"/>
    <w:rsid w:val="00604286"/>
    <w:rsid w:val="0060440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0307"/>
    <w:rsid w:val="006B10C6"/>
    <w:rsid w:val="006B2458"/>
    <w:rsid w:val="006B24D6"/>
    <w:rsid w:val="006B2609"/>
    <w:rsid w:val="006B336A"/>
    <w:rsid w:val="006B525C"/>
    <w:rsid w:val="006B69D7"/>
    <w:rsid w:val="006B7CA5"/>
    <w:rsid w:val="006C2629"/>
    <w:rsid w:val="006C27EE"/>
    <w:rsid w:val="006C381D"/>
    <w:rsid w:val="006C6493"/>
    <w:rsid w:val="006C77AC"/>
    <w:rsid w:val="006C7F58"/>
    <w:rsid w:val="006D10BF"/>
    <w:rsid w:val="006D137C"/>
    <w:rsid w:val="006D1D44"/>
    <w:rsid w:val="006D217C"/>
    <w:rsid w:val="006D231A"/>
    <w:rsid w:val="006D2A56"/>
    <w:rsid w:val="006D3042"/>
    <w:rsid w:val="006D4945"/>
    <w:rsid w:val="006D4BC2"/>
    <w:rsid w:val="006D64DD"/>
    <w:rsid w:val="006E06F5"/>
    <w:rsid w:val="006E07E5"/>
    <w:rsid w:val="006E280F"/>
    <w:rsid w:val="006E2B88"/>
    <w:rsid w:val="006E3907"/>
    <w:rsid w:val="006E3BE1"/>
    <w:rsid w:val="006E4E35"/>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3291"/>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E69"/>
    <w:rsid w:val="0075792B"/>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54CF"/>
    <w:rsid w:val="0077553B"/>
    <w:rsid w:val="0077588E"/>
    <w:rsid w:val="007762EC"/>
    <w:rsid w:val="007773DD"/>
    <w:rsid w:val="0078065A"/>
    <w:rsid w:val="0078140F"/>
    <w:rsid w:val="00781428"/>
    <w:rsid w:val="00782038"/>
    <w:rsid w:val="007825B2"/>
    <w:rsid w:val="00782939"/>
    <w:rsid w:val="00782996"/>
    <w:rsid w:val="00786884"/>
    <w:rsid w:val="00787014"/>
    <w:rsid w:val="00787128"/>
    <w:rsid w:val="007873C6"/>
    <w:rsid w:val="00787D1C"/>
    <w:rsid w:val="007923A6"/>
    <w:rsid w:val="00792432"/>
    <w:rsid w:val="00792C4D"/>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C95"/>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594"/>
    <w:rsid w:val="008006FF"/>
    <w:rsid w:val="00801F3E"/>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D6F"/>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8DA"/>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6F75"/>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64B2"/>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2B19"/>
    <w:rsid w:val="009443BF"/>
    <w:rsid w:val="00945700"/>
    <w:rsid w:val="0094578D"/>
    <w:rsid w:val="00945AB0"/>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7309"/>
    <w:rsid w:val="0097735C"/>
    <w:rsid w:val="00980DC2"/>
    <w:rsid w:val="00981139"/>
    <w:rsid w:val="009847EA"/>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2D59"/>
    <w:rsid w:val="009C4D9A"/>
    <w:rsid w:val="009C4E5E"/>
    <w:rsid w:val="009C51AF"/>
    <w:rsid w:val="009C5340"/>
    <w:rsid w:val="009C54AB"/>
    <w:rsid w:val="009C5F2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409"/>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4B6"/>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6E77"/>
    <w:rsid w:val="00A8714F"/>
    <w:rsid w:val="00A909C6"/>
    <w:rsid w:val="00A91A88"/>
    <w:rsid w:val="00A93539"/>
    <w:rsid w:val="00A94341"/>
    <w:rsid w:val="00A95701"/>
    <w:rsid w:val="00A969C0"/>
    <w:rsid w:val="00A96C0E"/>
    <w:rsid w:val="00A97B8B"/>
    <w:rsid w:val="00AA0090"/>
    <w:rsid w:val="00AA1235"/>
    <w:rsid w:val="00AA1458"/>
    <w:rsid w:val="00AA1664"/>
    <w:rsid w:val="00AA1C6E"/>
    <w:rsid w:val="00AA4584"/>
    <w:rsid w:val="00AA624F"/>
    <w:rsid w:val="00AA6E57"/>
    <w:rsid w:val="00AB0A1D"/>
    <w:rsid w:val="00AB192A"/>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77A6"/>
    <w:rsid w:val="00AE1453"/>
    <w:rsid w:val="00AE2853"/>
    <w:rsid w:val="00AE38E3"/>
    <w:rsid w:val="00AE4270"/>
    <w:rsid w:val="00AE62EC"/>
    <w:rsid w:val="00AE73CD"/>
    <w:rsid w:val="00AF03F5"/>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B20"/>
    <w:rsid w:val="00B11ECD"/>
    <w:rsid w:val="00B13437"/>
    <w:rsid w:val="00B13914"/>
    <w:rsid w:val="00B13941"/>
    <w:rsid w:val="00B13A88"/>
    <w:rsid w:val="00B13CCA"/>
    <w:rsid w:val="00B14B2A"/>
    <w:rsid w:val="00B14C5B"/>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D7A"/>
    <w:rsid w:val="00B7003C"/>
    <w:rsid w:val="00B7279D"/>
    <w:rsid w:val="00B72BC1"/>
    <w:rsid w:val="00B73977"/>
    <w:rsid w:val="00B73D28"/>
    <w:rsid w:val="00B756F1"/>
    <w:rsid w:val="00B76682"/>
    <w:rsid w:val="00B773DD"/>
    <w:rsid w:val="00B7788E"/>
    <w:rsid w:val="00B80515"/>
    <w:rsid w:val="00B811B9"/>
    <w:rsid w:val="00B81751"/>
    <w:rsid w:val="00B81AED"/>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2D35"/>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239"/>
    <w:rsid w:val="00BD1B99"/>
    <w:rsid w:val="00BD1BEC"/>
    <w:rsid w:val="00BD1FE9"/>
    <w:rsid w:val="00BD512D"/>
    <w:rsid w:val="00BD51CC"/>
    <w:rsid w:val="00BD5469"/>
    <w:rsid w:val="00BD59F8"/>
    <w:rsid w:val="00BD5FC1"/>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1D8E"/>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30FF"/>
    <w:rsid w:val="00C3364D"/>
    <w:rsid w:val="00C35926"/>
    <w:rsid w:val="00C35ACC"/>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61E5"/>
    <w:rsid w:val="00CE6767"/>
    <w:rsid w:val="00CE6FA1"/>
    <w:rsid w:val="00CE7016"/>
    <w:rsid w:val="00CF13F1"/>
    <w:rsid w:val="00CF2835"/>
    <w:rsid w:val="00CF49DA"/>
    <w:rsid w:val="00CF4C1C"/>
    <w:rsid w:val="00CF51C7"/>
    <w:rsid w:val="00CF6ED4"/>
    <w:rsid w:val="00CF6FC0"/>
    <w:rsid w:val="00D0012C"/>
    <w:rsid w:val="00D01989"/>
    <w:rsid w:val="00D0221E"/>
    <w:rsid w:val="00D02869"/>
    <w:rsid w:val="00D046E5"/>
    <w:rsid w:val="00D054B7"/>
    <w:rsid w:val="00D057CF"/>
    <w:rsid w:val="00D0586E"/>
    <w:rsid w:val="00D05D19"/>
    <w:rsid w:val="00D065D0"/>
    <w:rsid w:val="00D06F97"/>
    <w:rsid w:val="00D07069"/>
    <w:rsid w:val="00D10F69"/>
    <w:rsid w:val="00D1154B"/>
    <w:rsid w:val="00D1218B"/>
    <w:rsid w:val="00D13BD1"/>
    <w:rsid w:val="00D14578"/>
    <w:rsid w:val="00D14835"/>
    <w:rsid w:val="00D14886"/>
    <w:rsid w:val="00D1702D"/>
    <w:rsid w:val="00D204E2"/>
    <w:rsid w:val="00D20674"/>
    <w:rsid w:val="00D214CC"/>
    <w:rsid w:val="00D22C4F"/>
    <w:rsid w:val="00D23F9C"/>
    <w:rsid w:val="00D244A9"/>
    <w:rsid w:val="00D25898"/>
    <w:rsid w:val="00D304E2"/>
    <w:rsid w:val="00D30506"/>
    <w:rsid w:val="00D309D3"/>
    <w:rsid w:val="00D32494"/>
    <w:rsid w:val="00D33402"/>
    <w:rsid w:val="00D3357A"/>
    <w:rsid w:val="00D33BAF"/>
    <w:rsid w:val="00D34052"/>
    <w:rsid w:val="00D3523D"/>
    <w:rsid w:val="00D406DE"/>
    <w:rsid w:val="00D421C1"/>
    <w:rsid w:val="00D42466"/>
    <w:rsid w:val="00D43403"/>
    <w:rsid w:val="00D44A57"/>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0C8"/>
    <w:rsid w:val="00D82E05"/>
    <w:rsid w:val="00D82F8D"/>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1FBF"/>
    <w:rsid w:val="00DA26BE"/>
    <w:rsid w:val="00DA31BB"/>
    <w:rsid w:val="00DA348A"/>
    <w:rsid w:val="00DA357D"/>
    <w:rsid w:val="00DA3F1D"/>
    <w:rsid w:val="00DA437F"/>
    <w:rsid w:val="00DA5418"/>
    <w:rsid w:val="00DA55DB"/>
    <w:rsid w:val="00DA5906"/>
    <w:rsid w:val="00DA5A5C"/>
    <w:rsid w:val="00DA60FA"/>
    <w:rsid w:val="00DA733E"/>
    <w:rsid w:val="00DA73C2"/>
    <w:rsid w:val="00DA78A6"/>
    <w:rsid w:val="00DA7ABA"/>
    <w:rsid w:val="00DB1EA2"/>
    <w:rsid w:val="00DB2BFD"/>
    <w:rsid w:val="00DB3304"/>
    <w:rsid w:val="00DB3766"/>
    <w:rsid w:val="00DB3902"/>
    <w:rsid w:val="00DB5CCB"/>
    <w:rsid w:val="00DB5E2C"/>
    <w:rsid w:val="00DB634A"/>
    <w:rsid w:val="00DB67E4"/>
    <w:rsid w:val="00DB7357"/>
    <w:rsid w:val="00DC0947"/>
    <w:rsid w:val="00DC0C58"/>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D67"/>
    <w:rsid w:val="00DD34C3"/>
    <w:rsid w:val="00DD507A"/>
    <w:rsid w:val="00DD5A00"/>
    <w:rsid w:val="00DD5BF8"/>
    <w:rsid w:val="00DD670B"/>
    <w:rsid w:val="00DD6F44"/>
    <w:rsid w:val="00DD7BA6"/>
    <w:rsid w:val="00DE0CBF"/>
    <w:rsid w:val="00DE2699"/>
    <w:rsid w:val="00DE2ECD"/>
    <w:rsid w:val="00DE307D"/>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172A"/>
    <w:rsid w:val="00E124CA"/>
    <w:rsid w:val="00E12E14"/>
    <w:rsid w:val="00E1402C"/>
    <w:rsid w:val="00E15165"/>
    <w:rsid w:val="00E154B4"/>
    <w:rsid w:val="00E15DEA"/>
    <w:rsid w:val="00E16FB0"/>
    <w:rsid w:val="00E179C4"/>
    <w:rsid w:val="00E17A61"/>
    <w:rsid w:val="00E21D5F"/>
    <w:rsid w:val="00E22978"/>
    <w:rsid w:val="00E2355F"/>
    <w:rsid w:val="00E23932"/>
    <w:rsid w:val="00E239CA"/>
    <w:rsid w:val="00E23FA6"/>
    <w:rsid w:val="00E247ED"/>
    <w:rsid w:val="00E249FB"/>
    <w:rsid w:val="00E2516F"/>
    <w:rsid w:val="00E25B5F"/>
    <w:rsid w:val="00E2657F"/>
    <w:rsid w:val="00E2763F"/>
    <w:rsid w:val="00E27DC7"/>
    <w:rsid w:val="00E3074C"/>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174B"/>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77B61"/>
    <w:rsid w:val="00E801B2"/>
    <w:rsid w:val="00E80A64"/>
    <w:rsid w:val="00E82224"/>
    <w:rsid w:val="00E82297"/>
    <w:rsid w:val="00E832F1"/>
    <w:rsid w:val="00E85221"/>
    <w:rsid w:val="00E85373"/>
    <w:rsid w:val="00E857CC"/>
    <w:rsid w:val="00E85853"/>
    <w:rsid w:val="00E8590D"/>
    <w:rsid w:val="00E85BF6"/>
    <w:rsid w:val="00E867F9"/>
    <w:rsid w:val="00E86FF1"/>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E01D1"/>
    <w:rsid w:val="00EE09CD"/>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3F8"/>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8AE"/>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4B17"/>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7D5"/>
    <w:rsid w:val="00F63E7C"/>
    <w:rsid w:val="00F6522D"/>
    <w:rsid w:val="00F65279"/>
    <w:rsid w:val="00F6530D"/>
    <w:rsid w:val="00F659B6"/>
    <w:rsid w:val="00F66230"/>
    <w:rsid w:val="00F66272"/>
    <w:rsid w:val="00F66A25"/>
    <w:rsid w:val="00F6796E"/>
    <w:rsid w:val="00F70D30"/>
    <w:rsid w:val="00F712F9"/>
    <w:rsid w:val="00F71B0A"/>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15BB"/>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6D85DD5"/>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7AEAB88"/>
    <w:rsid w:val="282B5DAA"/>
    <w:rsid w:val="29F45850"/>
    <w:rsid w:val="2C4D7ED2"/>
    <w:rsid w:val="2DF31879"/>
    <w:rsid w:val="2E74FAA7"/>
    <w:rsid w:val="2EFB1538"/>
    <w:rsid w:val="34C5209D"/>
    <w:rsid w:val="3760367A"/>
    <w:rsid w:val="3A0ABEC6"/>
    <w:rsid w:val="3AB32D89"/>
    <w:rsid w:val="3B3C2B5E"/>
    <w:rsid w:val="3C2154BB"/>
    <w:rsid w:val="3C47B4ED"/>
    <w:rsid w:val="3CFAF02D"/>
    <w:rsid w:val="3F8C39CE"/>
    <w:rsid w:val="40A652C2"/>
    <w:rsid w:val="412F0D12"/>
    <w:rsid w:val="44421D7F"/>
    <w:rsid w:val="445EA356"/>
    <w:rsid w:val="46737330"/>
    <w:rsid w:val="487A5D13"/>
    <w:rsid w:val="4A1A6F18"/>
    <w:rsid w:val="4AF8A013"/>
    <w:rsid w:val="4BAAEA0E"/>
    <w:rsid w:val="4DC792D2"/>
    <w:rsid w:val="4E933AAE"/>
    <w:rsid w:val="4F85EB57"/>
    <w:rsid w:val="506A9E82"/>
    <w:rsid w:val="563BB761"/>
    <w:rsid w:val="56652F35"/>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15CD23"/>
    <w:rsid w:val="6B550787"/>
    <w:rsid w:val="6BDED1FC"/>
    <w:rsid w:val="6CAAB6D9"/>
    <w:rsid w:val="6DADF240"/>
    <w:rsid w:val="71AEBC7E"/>
    <w:rsid w:val="733B8817"/>
    <w:rsid w:val="7383B064"/>
    <w:rsid w:val="7503FBEB"/>
    <w:rsid w:val="76BA2399"/>
    <w:rsid w:val="7998C685"/>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6FCD7D5D-F309-4F41-BFA6-0AB26DF8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 w:type="character" w:styleId="Mention">
    <w:name w:val="Mention"/>
    <w:basedOn w:val="DefaultParagraphFont"/>
    <w:uiPriority w:val="99"/>
    <w:unhideWhenUsed/>
    <w:rsid w:val="00D001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oie.in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woah.org/en/what-we-offer/expertise-network/reference-laborator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ri.cz/docs/vetmed/51-11-49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dqm.eu/en/d/234640?p_l_back_url=%2Fen%2Fsearch%3Fq%3Dpurified%2Bprotein%2Bderivativ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psn.dsmz.de/species/mycobacterium-av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2.xml><?xml version="1.0" encoding="utf-8"?>
<ds:datastoreItem xmlns:ds="http://schemas.openxmlformats.org/officeDocument/2006/customXml" ds:itemID="{00BAF7F9-AB03-421E-BA78-01886E45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7329E-0940-4731-AE15-8D1074D8892B}">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0725ab1f-942d-4dac-877f-91695486d0b7"/>
    <ds:schemaRef ds:uri="57e13f91-09d4-4dbe-a141-654782fe49f7"/>
    <ds:schemaRef ds:uri="http://schemas.microsoft.com/sharepoint/v3"/>
    <ds:schemaRef ds:uri="http://purl.org/dc/terms/"/>
  </ds:schemaRefs>
</ds:datastoreItem>
</file>

<file path=customXml/itemProps4.xml><?xml version="1.0" encoding="utf-8"?>
<ds:datastoreItem xmlns:ds="http://schemas.openxmlformats.org/officeDocument/2006/customXml" ds:itemID="{0E9DAACA-98E1-48B4-9EF1-29C2D7A2F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9034</Words>
  <Characters>51500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60414</CharactersWithSpaces>
  <SharedDoc>false</SharedDoc>
  <HLinks>
    <vt:vector size="48" baseType="variant">
      <vt:variant>
        <vt:i4>3932281</vt:i4>
      </vt:variant>
      <vt:variant>
        <vt:i4>9</vt:i4>
      </vt:variant>
      <vt:variant>
        <vt:i4>0</vt:i4>
      </vt:variant>
      <vt:variant>
        <vt:i4>5</vt:i4>
      </vt:variant>
      <vt:variant>
        <vt:lpwstr>http://www.oie.int/</vt:lpwstr>
      </vt:variant>
      <vt:variant>
        <vt:lpwstr/>
      </vt:variant>
      <vt:variant>
        <vt:i4>196693</vt:i4>
      </vt:variant>
      <vt:variant>
        <vt:i4>6</vt:i4>
      </vt:variant>
      <vt:variant>
        <vt:i4>0</vt:i4>
      </vt:variant>
      <vt:variant>
        <vt:i4>5</vt:i4>
      </vt:variant>
      <vt:variant>
        <vt:lpwstr>https://www.woah.org/en/what-we-offer/expertise-network/reference-laboratories/</vt:lpwstr>
      </vt:variant>
      <vt:variant>
        <vt:lpwstr>ui-id-3</vt:lpwstr>
      </vt:variant>
      <vt:variant>
        <vt:i4>7471208</vt:i4>
      </vt:variant>
      <vt:variant>
        <vt:i4>3</vt:i4>
      </vt:variant>
      <vt:variant>
        <vt:i4>0</vt:i4>
      </vt:variant>
      <vt:variant>
        <vt:i4>5</vt:i4>
      </vt:variant>
      <vt:variant>
        <vt:lpwstr>http://www.vri.cz/docs/vetmed/51-11-497.pdf</vt:lpwstr>
      </vt:variant>
      <vt:variant>
        <vt:lpwstr/>
      </vt:variant>
      <vt:variant>
        <vt:i4>1310754</vt:i4>
      </vt:variant>
      <vt:variant>
        <vt:i4>0</vt:i4>
      </vt:variant>
      <vt:variant>
        <vt:i4>0</vt:i4>
      </vt:variant>
      <vt:variant>
        <vt:i4>5</vt:i4>
      </vt:variant>
      <vt:variant>
        <vt:lpwstr>https://www.edqm.eu/en/d/234640?p_l_back_url=%2Fen%2Fsearch%3Fq%3Dpurified%2Bprotein%2Bderivative</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ariant>
        <vt:i4>2752514</vt:i4>
      </vt:variant>
      <vt:variant>
        <vt:i4>6</vt:i4>
      </vt:variant>
      <vt:variant>
        <vt:i4>0</vt:i4>
      </vt:variant>
      <vt:variant>
        <vt:i4>5</vt:i4>
      </vt:variant>
      <vt:variant>
        <vt:lpwstr>mailto:paul.g.egrie@usda.gov</vt:lpwstr>
      </vt:variant>
      <vt:variant>
        <vt:lpwstr/>
      </vt:variant>
      <vt:variant>
        <vt:i4>2621451</vt:i4>
      </vt:variant>
      <vt:variant>
        <vt:i4>3</vt:i4>
      </vt:variant>
      <vt:variant>
        <vt:i4>0</vt:i4>
      </vt:variant>
      <vt:variant>
        <vt:i4>5</vt:i4>
      </vt:variant>
      <vt:variant>
        <vt:lpwstr>mailto:lindsay.e.evans@usda.gov</vt:lpwstr>
      </vt:variant>
      <vt:variant>
        <vt:lpwstr/>
      </vt:variant>
      <vt:variant>
        <vt:i4>4128773</vt:i4>
      </vt:variant>
      <vt:variant>
        <vt:i4>0</vt:i4>
      </vt:variant>
      <vt:variant>
        <vt:i4>0</vt:i4>
      </vt:variant>
      <vt:variant>
        <vt:i4>5</vt:i4>
      </vt:variant>
      <vt:variant>
        <vt:lpwstr>mailto:aaron.d.lehmkuhl@usda.gov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Avian TB</dc:title>
  <dc:subject>arial/trait</dc:subject>
  <dc:creator>sara</dc:creator>
  <cp:keywords/>
  <dc:description/>
  <cp:lastModifiedBy>Wattenberg, Jay - MRP-APHIS</cp:lastModifiedBy>
  <cp:revision>3</cp:revision>
  <cp:lastPrinted>2023-03-26T21:20:00Z</cp:lastPrinted>
  <dcterms:created xsi:type="dcterms:W3CDTF">2024-04-26T20:02:00Z</dcterms:created>
  <dcterms:modified xsi:type="dcterms:W3CDTF">2024-05-07T16:15:00Z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