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5.xml" ContentType="application/vnd.openxmlformats-officedocument.wordprocessingml.footer+xml"/>
  <Override PartName="/word/header11.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060" w:type="dxa"/>
        <w:tblInd w:w="-142" w:type="dxa"/>
        <w:tblBorders>
          <w:bottom w:val="single" w:sz="6" w:space="0" w:color="FF4815"/>
          <w:insideH w:val="single" w:sz="12" w:space="0" w:color="FF4815"/>
          <w:insideV w:val="single" w:sz="6" w:space="0" w:color="FF4815"/>
        </w:tblBorders>
        <w:tblLook w:val="04A0" w:firstRow="1" w:lastRow="0" w:firstColumn="1" w:lastColumn="0" w:noHBand="0" w:noVBand="1"/>
      </w:tblPr>
      <w:tblGrid>
        <w:gridCol w:w="6946"/>
        <w:gridCol w:w="3114"/>
      </w:tblGrid>
      <w:tr w:rsidR="00BF0944" w:rsidRPr="000265D9" w14:paraId="375382FF" w14:textId="77777777" w:rsidTr="00607C34">
        <w:trPr>
          <w:trHeight w:val="1984"/>
        </w:trPr>
        <w:tc>
          <w:tcPr>
            <w:tcW w:w="6946" w:type="dxa"/>
          </w:tcPr>
          <w:p w14:paraId="6F9532B7" w14:textId="25927210" w:rsidR="00D47C15" w:rsidRPr="000265D9" w:rsidRDefault="00D47C15" w:rsidP="009B100B">
            <w:pPr>
              <w:spacing w:before="240" w:after="120" w:line="240" w:lineRule="auto"/>
              <w:ind w:right="601"/>
              <w:jc w:val="center"/>
              <w:rPr>
                <w:rFonts w:cs="Arial"/>
                <w:b/>
                <w:bCs/>
                <w:color w:val="FF4815"/>
                <w:szCs w:val="20"/>
                <w:lang w:val="en-IE"/>
              </w:rPr>
            </w:pPr>
            <w:r w:rsidRPr="000265D9">
              <w:rPr>
                <w:rFonts w:ascii="Franklin Gothic Demi Cond" w:hAnsi="Franklin Gothic Demi Cond"/>
                <w:color w:val="E05435"/>
                <w:sz w:val="56"/>
                <w:szCs w:val="56"/>
                <w:lang w:val="en-IE"/>
              </w:rPr>
              <w:t>Report of the Meeting of the WOAH</w:t>
            </w:r>
            <w:r w:rsidR="008B5A09" w:rsidRPr="000265D9">
              <w:rPr>
                <w:rFonts w:ascii="Franklin Gothic Demi Cond" w:hAnsi="Franklin Gothic Demi Cond"/>
                <w:color w:val="E05435"/>
                <w:sz w:val="56"/>
                <w:szCs w:val="56"/>
                <w:lang w:val="en-IE"/>
              </w:rPr>
              <w:t xml:space="preserve"> </w:t>
            </w:r>
            <w:r w:rsidRPr="000265D9">
              <w:rPr>
                <w:rFonts w:ascii="Franklin Gothic Demi Cond" w:hAnsi="Franklin Gothic Demi Cond"/>
                <w:color w:val="E05435"/>
                <w:sz w:val="56"/>
                <w:szCs w:val="56"/>
                <w:lang w:val="en-IE"/>
              </w:rPr>
              <w:t>Biological Standards Commission</w:t>
            </w:r>
          </w:p>
        </w:tc>
        <w:tc>
          <w:tcPr>
            <w:tcW w:w="3114" w:type="dxa"/>
          </w:tcPr>
          <w:p w14:paraId="49C78992" w14:textId="77777777" w:rsidR="00D47C15" w:rsidRPr="000265D9" w:rsidRDefault="00D47C15" w:rsidP="009B100B">
            <w:pPr>
              <w:spacing w:before="240" w:after="240" w:line="240" w:lineRule="auto"/>
              <w:jc w:val="right"/>
              <w:rPr>
                <w:rFonts w:cs="Arial"/>
                <w:szCs w:val="20"/>
                <w:lang w:val="en-IE"/>
              </w:rPr>
            </w:pPr>
            <w:r w:rsidRPr="000265D9">
              <w:rPr>
                <w:rFonts w:cs="Arial"/>
                <w:szCs w:val="20"/>
                <w:lang w:val="en-IE"/>
              </w:rPr>
              <w:t>Original: English (EN)</w:t>
            </w:r>
          </w:p>
          <w:p w14:paraId="06F57FE2" w14:textId="01928159" w:rsidR="00D47C15" w:rsidRPr="000265D9" w:rsidRDefault="004A6981" w:rsidP="009B100B">
            <w:pPr>
              <w:spacing w:line="240" w:lineRule="auto"/>
              <w:jc w:val="right"/>
              <w:rPr>
                <w:rFonts w:cs="Arial"/>
                <w:szCs w:val="20"/>
                <w:lang w:val="en-IE"/>
              </w:rPr>
            </w:pPr>
            <w:r w:rsidRPr="000265D9">
              <w:rPr>
                <w:rFonts w:cs="Arial"/>
                <w:szCs w:val="20"/>
                <w:lang w:val="en-IE"/>
              </w:rPr>
              <w:t>9 to 13</w:t>
            </w:r>
            <w:r w:rsidR="002023D2" w:rsidRPr="000265D9">
              <w:rPr>
                <w:rFonts w:cs="Arial"/>
                <w:szCs w:val="20"/>
                <w:lang w:val="en-IE"/>
              </w:rPr>
              <w:t xml:space="preserve"> </w:t>
            </w:r>
            <w:r w:rsidRPr="000265D9">
              <w:rPr>
                <w:rFonts w:cs="Arial"/>
                <w:szCs w:val="20"/>
                <w:lang w:val="en-IE"/>
              </w:rPr>
              <w:t>September</w:t>
            </w:r>
            <w:r w:rsidR="006B2905" w:rsidRPr="000265D9">
              <w:rPr>
                <w:rFonts w:cs="Arial"/>
                <w:szCs w:val="20"/>
                <w:lang w:val="en-IE"/>
              </w:rPr>
              <w:t xml:space="preserve"> </w:t>
            </w:r>
            <w:r w:rsidR="0087587F" w:rsidRPr="000265D9">
              <w:rPr>
                <w:rFonts w:cs="Arial"/>
                <w:szCs w:val="20"/>
                <w:lang w:val="en-IE"/>
              </w:rPr>
              <w:t>202</w:t>
            </w:r>
            <w:r w:rsidR="006B2905" w:rsidRPr="000265D9">
              <w:rPr>
                <w:rFonts w:cs="Arial"/>
                <w:szCs w:val="20"/>
                <w:lang w:val="en-IE"/>
              </w:rPr>
              <w:t>4</w:t>
            </w:r>
          </w:p>
          <w:p w14:paraId="59DE1188" w14:textId="29921346" w:rsidR="00D47C15" w:rsidRPr="000265D9" w:rsidRDefault="00D47C15" w:rsidP="009B100B">
            <w:pPr>
              <w:spacing w:line="240" w:lineRule="auto"/>
              <w:jc w:val="right"/>
              <w:rPr>
                <w:rFonts w:cs="Arial"/>
                <w:szCs w:val="20"/>
                <w:lang w:val="en-IE"/>
              </w:rPr>
            </w:pPr>
            <w:r w:rsidRPr="000265D9">
              <w:rPr>
                <w:rFonts w:cs="Arial"/>
                <w:szCs w:val="20"/>
                <w:lang w:val="en-IE"/>
              </w:rPr>
              <w:t>Paris</w:t>
            </w:r>
          </w:p>
        </w:tc>
      </w:tr>
    </w:tbl>
    <w:p w14:paraId="21DB336E" w14:textId="7B543E45" w:rsidR="00DB1C6F" w:rsidRPr="008B7A8B" w:rsidRDefault="0007072A" w:rsidP="0007072A">
      <w:pPr>
        <w:pStyle w:val="WOAHNormal"/>
        <w:jc w:val="center"/>
        <w:rPr>
          <w:rFonts w:cs="Arial"/>
          <w:b/>
          <w:color w:val="0000CC"/>
          <w:sz w:val="24"/>
          <w:szCs w:val="24"/>
          <w:lang w:val="en-IE"/>
        </w:rPr>
      </w:pPr>
      <w:r w:rsidRPr="008B7A8B">
        <w:rPr>
          <w:rFonts w:cs="Arial"/>
          <w:b/>
          <w:color w:val="0000CC"/>
          <w:sz w:val="24"/>
          <w:szCs w:val="24"/>
          <w:lang w:val="en-IE"/>
        </w:rPr>
        <w:t xml:space="preserve">USA EDITS IN BLUE </w:t>
      </w:r>
      <w:r w:rsidR="008B7A8B" w:rsidRPr="008B7A8B">
        <w:rPr>
          <w:rFonts w:cs="Arial"/>
          <w:b/>
          <w:color w:val="0000CC"/>
          <w:sz w:val="24"/>
          <w:szCs w:val="24"/>
          <w:lang w:val="en-IE"/>
        </w:rPr>
        <w:t>FONT</w:t>
      </w:r>
    </w:p>
    <w:p w14:paraId="076997DB" w14:textId="77777777" w:rsidR="00243222" w:rsidRDefault="00243222">
      <w:pPr>
        <w:rPr>
          <w:rFonts w:cs="Arial"/>
          <w:szCs w:val="20"/>
          <w:lang w:val="en-IE"/>
        </w:rPr>
        <w:sectPr w:rsidR="00243222" w:rsidSect="002E5158">
          <w:headerReference w:type="even" r:id="rId11"/>
          <w:headerReference w:type="default" r:id="rId12"/>
          <w:headerReference w:type="first" r:id="rId13"/>
          <w:footerReference w:type="first" r:id="rId14"/>
          <w:footnotePr>
            <w:numRestart w:val="eachSect"/>
          </w:footnotePr>
          <w:pgSz w:w="11907" w:h="16840" w:code="9"/>
          <w:pgMar w:top="1418" w:right="1418" w:bottom="1418" w:left="1418" w:header="567" w:footer="567" w:gutter="0"/>
          <w:paperSrc w:first="7" w:other="7"/>
          <w:cols w:space="720"/>
          <w:titlePg/>
          <w:docGrid w:linePitch="299"/>
        </w:sectPr>
      </w:pPr>
      <w:bookmarkStart w:id="0" w:name="_Annex_5._Chapter"/>
      <w:bookmarkEnd w:id="0"/>
    </w:p>
    <w:p w14:paraId="7B92D379" w14:textId="35617B7C" w:rsidR="008363C6" w:rsidRPr="000265D9" w:rsidRDefault="008363C6" w:rsidP="00DE1443">
      <w:pPr>
        <w:pStyle w:val="Heading1"/>
        <w:tabs>
          <w:tab w:val="center" w:pos="4819"/>
          <w:tab w:val="left" w:pos="7920"/>
        </w:tabs>
        <w:spacing w:before="0"/>
        <w:rPr>
          <w:rStyle w:val="IntenseEmphasis"/>
          <w:sz w:val="18"/>
          <w:szCs w:val="18"/>
          <w:lang w:val="en-IE"/>
        </w:rPr>
      </w:pPr>
      <w:bookmarkStart w:id="1" w:name="_Annex_6._Chapter"/>
      <w:bookmarkStart w:id="2" w:name="_Toc181095910"/>
      <w:bookmarkEnd w:id="1"/>
      <w:r w:rsidRPr="000265D9">
        <w:rPr>
          <w:rStyle w:val="IntenseEmphasis"/>
          <w:rFonts w:cs="Arial"/>
          <w:b/>
          <w:iCs w:val="0"/>
          <w:sz w:val="18"/>
          <w:szCs w:val="18"/>
          <w:lang w:val="en-IE"/>
        </w:rPr>
        <w:lastRenderedPageBreak/>
        <w:t xml:space="preserve">Annex </w:t>
      </w:r>
      <w:r>
        <w:rPr>
          <w:rStyle w:val="IntenseEmphasis"/>
          <w:rFonts w:cs="Arial"/>
          <w:b/>
          <w:iCs w:val="0"/>
          <w:sz w:val="18"/>
          <w:szCs w:val="18"/>
          <w:lang w:val="en-IE"/>
        </w:rPr>
        <w:t>6</w:t>
      </w:r>
      <w:r w:rsidRPr="000265D9">
        <w:rPr>
          <w:rStyle w:val="IntenseEmphasis"/>
          <w:rFonts w:cs="Arial"/>
          <w:b/>
          <w:iCs w:val="0"/>
          <w:sz w:val="18"/>
          <w:szCs w:val="18"/>
          <w:lang w:val="en-IE"/>
        </w:rPr>
        <w:t xml:space="preserve">. </w:t>
      </w:r>
      <w:r w:rsidR="009C4AB8" w:rsidRPr="009C4AB8">
        <w:rPr>
          <w:rStyle w:val="IntenseEmphasis"/>
          <w:rFonts w:cs="Arial"/>
          <w:b/>
          <w:iCs w:val="0"/>
          <w:sz w:val="18"/>
          <w:szCs w:val="18"/>
          <w:lang w:val="en-IE"/>
        </w:rPr>
        <w:t>C</w:t>
      </w:r>
      <w:r w:rsidR="009C4AB8">
        <w:rPr>
          <w:rStyle w:val="IntenseEmphasis"/>
          <w:rFonts w:cs="Arial"/>
          <w:b/>
          <w:iCs w:val="0"/>
          <w:sz w:val="18"/>
          <w:szCs w:val="18"/>
          <w:lang w:val="en-IE"/>
        </w:rPr>
        <w:t>hapter</w:t>
      </w:r>
      <w:r w:rsidR="009C4AB8" w:rsidRPr="009C4AB8">
        <w:rPr>
          <w:rStyle w:val="IntenseEmphasis"/>
          <w:rFonts w:cs="Arial"/>
          <w:b/>
          <w:iCs w:val="0"/>
          <w:sz w:val="18"/>
          <w:szCs w:val="18"/>
          <w:lang w:val="en-IE"/>
        </w:rPr>
        <w:t xml:space="preserve"> 1.1.7.</w:t>
      </w:r>
      <w:r w:rsidR="002F4C3C">
        <w:rPr>
          <w:rStyle w:val="IntenseEmphasis"/>
          <w:rFonts w:cs="Arial"/>
          <w:b/>
          <w:iCs w:val="0"/>
          <w:sz w:val="18"/>
          <w:szCs w:val="18"/>
          <w:lang w:val="en-IE"/>
        </w:rPr>
        <w:t xml:space="preserve"> </w:t>
      </w:r>
      <w:r w:rsidR="002F4C3C" w:rsidRPr="002F4C3C">
        <w:rPr>
          <w:rStyle w:val="IntenseEmphasis"/>
          <w:rFonts w:cs="Arial"/>
          <w:b/>
          <w:iCs w:val="0"/>
          <w:sz w:val="18"/>
          <w:szCs w:val="18"/>
          <w:lang w:val="en-IE"/>
        </w:rPr>
        <w:t>S</w:t>
      </w:r>
      <w:r w:rsidR="002F4C3C">
        <w:rPr>
          <w:rStyle w:val="IntenseEmphasis"/>
          <w:rFonts w:cs="Arial"/>
          <w:b/>
          <w:iCs w:val="0"/>
          <w:sz w:val="18"/>
          <w:szCs w:val="18"/>
          <w:lang w:val="en-IE"/>
        </w:rPr>
        <w:t>tandards</w:t>
      </w:r>
      <w:r w:rsidR="002F4C3C" w:rsidRPr="002F4C3C">
        <w:rPr>
          <w:rStyle w:val="IntenseEmphasis"/>
          <w:rFonts w:cs="Arial"/>
          <w:b/>
          <w:iCs w:val="0"/>
          <w:sz w:val="18"/>
          <w:szCs w:val="18"/>
          <w:lang w:val="en-IE"/>
        </w:rPr>
        <w:t xml:space="preserve"> </w:t>
      </w:r>
      <w:r w:rsidR="002F4C3C">
        <w:rPr>
          <w:rStyle w:val="IntenseEmphasis"/>
          <w:rFonts w:cs="Arial"/>
          <w:b/>
          <w:iCs w:val="0"/>
          <w:sz w:val="18"/>
          <w:szCs w:val="18"/>
          <w:lang w:val="en-IE"/>
        </w:rPr>
        <w:t>for High</w:t>
      </w:r>
      <w:r w:rsidR="002F4C3C" w:rsidRPr="002F4C3C">
        <w:rPr>
          <w:rStyle w:val="IntenseEmphasis"/>
          <w:rFonts w:cs="Arial"/>
          <w:b/>
          <w:iCs w:val="0"/>
          <w:sz w:val="18"/>
          <w:szCs w:val="18"/>
          <w:lang w:val="en-IE"/>
        </w:rPr>
        <w:t xml:space="preserve"> T</w:t>
      </w:r>
      <w:r w:rsidR="0055088E">
        <w:rPr>
          <w:rStyle w:val="IntenseEmphasis"/>
          <w:rFonts w:cs="Arial"/>
          <w:b/>
          <w:iCs w:val="0"/>
          <w:sz w:val="18"/>
          <w:szCs w:val="18"/>
          <w:lang w:val="en-IE"/>
        </w:rPr>
        <w:t xml:space="preserve">hroughput </w:t>
      </w:r>
      <w:r w:rsidR="002F4C3C" w:rsidRPr="002F4C3C">
        <w:rPr>
          <w:rStyle w:val="IntenseEmphasis"/>
          <w:rFonts w:cs="Arial"/>
          <w:b/>
          <w:iCs w:val="0"/>
          <w:sz w:val="18"/>
          <w:szCs w:val="18"/>
          <w:lang w:val="en-IE"/>
        </w:rPr>
        <w:t>S</w:t>
      </w:r>
      <w:r w:rsidR="0055088E">
        <w:rPr>
          <w:rStyle w:val="IntenseEmphasis"/>
          <w:rFonts w:cs="Arial"/>
          <w:b/>
          <w:iCs w:val="0"/>
          <w:sz w:val="18"/>
          <w:szCs w:val="18"/>
          <w:lang w:val="en-IE"/>
        </w:rPr>
        <w:t>equencing</w:t>
      </w:r>
      <w:r w:rsidR="002F4C3C" w:rsidRPr="002F4C3C">
        <w:rPr>
          <w:rStyle w:val="IntenseEmphasis"/>
          <w:rFonts w:cs="Arial"/>
          <w:b/>
          <w:iCs w:val="0"/>
          <w:sz w:val="18"/>
          <w:szCs w:val="18"/>
          <w:lang w:val="en-IE"/>
        </w:rPr>
        <w:t>, B</w:t>
      </w:r>
      <w:r w:rsidR="0055088E">
        <w:rPr>
          <w:rStyle w:val="IntenseEmphasis"/>
          <w:rFonts w:cs="Arial"/>
          <w:b/>
          <w:iCs w:val="0"/>
          <w:sz w:val="18"/>
          <w:szCs w:val="18"/>
          <w:lang w:val="en-IE"/>
        </w:rPr>
        <w:t>ioinformatics</w:t>
      </w:r>
      <w:r w:rsidR="002F4C3C" w:rsidRPr="002F4C3C">
        <w:rPr>
          <w:rStyle w:val="IntenseEmphasis"/>
          <w:rFonts w:cs="Arial"/>
          <w:b/>
          <w:iCs w:val="0"/>
          <w:sz w:val="18"/>
          <w:szCs w:val="18"/>
          <w:lang w:val="en-IE"/>
        </w:rPr>
        <w:t xml:space="preserve"> </w:t>
      </w:r>
      <w:r w:rsidR="0055088E">
        <w:rPr>
          <w:rStyle w:val="IntenseEmphasis"/>
          <w:rFonts w:cs="Arial"/>
          <w:b/>
          <w:iCs w:val="0"/>
          <w:sz w:val="18"/>
          <w:szCs w:val="18"/>
          <w:lang w:val="en-IE"/>
        </w:rPr>
        <w:t>and</w:t>
      </w:r>
      <w:r w:rsidR="002F4C3C" w:rsidRPr="002F4C3C">
        <w:rPr>
          <w:rStyle w:val="IntenseEmphasis"/>
          <w:rFonts w:cs="Arial"/>
          <w:b/>
          <w:iCs w:val="0"/>
          <w:sz w:val="18"/>
          <w:szCs w:val="18"/>
          <w:lang w:val="en-IE"/>
        </w:rPr>
        <w:t xml:space="preserve"> C</w:t>
      </w:r>
      <w:r w:rsidR="0055088E">
        <w:rPr>
          <w:rStyle w:val="IntenseEmphasis"/>
          <w:rFonts w:cs="Arial"/>
          <w:b/>
          <w:iCs w:val="0"/>
          <w:sz w:val="18"/>
          <w:szCs w:val="18"/>
          <w:lang w:val="en-IE"/>
        </w:rPr>
        <w:t>omputational</w:t>
      </w:r>
      <w:r w:rsidR="002F4C3C" w:rsidRPr="002F4C3C">
        <w:rPr>
          <w:rStyle w:val="IntenseEmphasis"/>
          <w:rFonts w:cs="Arial"/>
          <w:b/>
          <w:iCs w:val="0"/>
          <w:sz w:val="18"/>
          <w:szCs w:val="18"/>
          <w:lang w:val="en-IE"/>
        </w:rPr>
        <w:t xml:space="preserve"> G</w:t>
      </w:r>
      <w:r w:rsidR="0055088E">
        <w:rPr>
          <w:rStyle w:val="IntenseEmphasis"/>
          <w:rFonts w:cs="Arial"/>
          <w:b/>
          <w:iCs w:val="0"/>
          <w:sz w:val="18"/>
          <w:szCs w:val="18"/>
          <w:lang w:val="en-IE"/>
        </w:rPr>
        <w:t>enomics</w:t>
      </w:r>
      <w:bookmarkEnd w:id="2"/>
    </w:p>
    <w:p w14:paraId="4AC7B1B5" w14:textId="77777777" w:rsidR="008363C6" w:rsidRPr="000265D9" w:rsidRDefault="008363C6" w:rsidP="00DE1443">
      <w:pPr>
        <w:spacing w:after="0" w:line="240" w:lineRule="auto"/>
        <w:jc w:val="center"/>
        <w:rPr>
          <w:rFonts w:cs="Arial"/>
          <w:b/>
          <w:sz w:val="18"/>
          <w:szCs w:val="18"/>
          <w:lang w:val="en-IE"/>
        </w:rPr>
      </w:pPr>
      <w:r w:rsidRPr="000265D9">
        <w:rPr>
          <w:rFonts w:cs="Arial"/>
          <w:b/>
          <w:sz w:val="18"/>
          <w:szCs w:val="18"/>
          <w:lang w:val="en-IE"/>
        </w:rPr>
        <w:t>MEETING OF THE BIOLOGICAL STANDARDS COMMISSION</w:t>
      </w:r>
    </w:p>
    <w:p w14:paraId="69F94431" w14:textId="77777777" w:rsidR="008363C6" w:rsidRPr="000265D9" w:rsidRDefault="008363C6" w:rsidP="00DE1443">
      <w:pPr>
        <w:spacing w:after="0" w:line="240" w:lineRule="auto"/>
        <w:jc w:val="center"/>
        <w:rPr>
          <w:rFonts w:cs="Arial"/>
          <w:b/>
          <w:sz w:val="18"/>
          <w:szCs w:val="18"/>
          <w:lang w:val="en-IE"/>
        </w:rPr>
      </w:pPr>
      <w:r w:rsidRPr="000265D9">
        <w:rPr>
          <w:rFonts w:cs="Arial"/>
          <w:b/>
          <w:sz w:val="18"/>
          <w:szCs w:val="18"/>
          <w:lang w:val="en-IE"/>
        </w:rPr>
        <w:t>Paris, 9–13 September 2024</w:t>
      </w:r>
    </w:p>
    <w:p w14:paraId="1ABA0B08" w14:textId="77777777" w:rsidR="008363C6" w:rsidRPr="000265D9" w:rsidRDefault="008363C6" w:rsidP="00DE1443">
      <w:pPr>
        <w:spacing w:before="240" w:after="480" w:line="240" w:lineRule="auto"/>
        <w:jc w:val="center"/>
        <w:rPr>
          <w:rFonts w:cs="Arial"/>
          <w:bCs/>
          <w:szCs w:val="20"/>
          <w:lang w:val="en-IE"/>
        </w:rPr>
      </w:pPr>
      <w:r w:rsidRPr="000265D9">
        <w:rPr>
          <w:rFonts w:cs="Arial"/>
          <w:bCs/>
          <w:szCs w:val="20"/>
          <w:lang w:val="en-IE"/>
        </w:rPr>
        <w:t>______________</w:t>
      </w:r>
    </w:p>
    <w:p w14:paraId="41817702" w14:textId="77777777" w:rsidR="00A87340" w:rsidRPr="00B3379B" w:rsidRDefault="00A87340" w:rsidP="00DE1443">
      <w:pPr>
        <w:pStyle w:val="Chatperno"/>
        <w:rPr>
          <w:b/>
        </w:rPr>
      </w:pPr>
      <w:r w:rsidRPr="00B3379B">
        <w:t>Chapter 1.1.</w:t>
      </w:r>
      <w:r>
        <w:t>7</w:t>
      </w:r>
      <w:r w:rsidRPr="00B3379B">
        <w:t>.</w:t>
      </w:r>
    </w:p>
    <w:p w14:paraId="1EBF5EA5" w14:textId="77777777" w:rsidR="00A87340" w:rsidRPr="00B3379B" w:rsidRDefault="00A87340" w:rsidP="00DE1443">
      <w:pPr>
        <w:pStyle w:val="Chaptertitle"/>
      </w:pPr>
      <w:r w:rsidRPr="00B3379B">
        <w:rPr>
          <w:rFonts w:cs="OttawaBold"/>
          <w:szCs w:val="32"/>
        </w:rPr>
        <w:t>STANDARDS FOR HIGH THROUGHPUT SEQUENCING, BIOINFORMATICS AND COMPUTATIONAL GENOMICS</w:t>
      </w:r>
    </w:p>
    <w:p w14:paraId="23CCFE37" w14:textId="6260F6E1" w:rsidR="00A87340" w:rsidRPr="00F376EF" w:rsidRDefault="00DF0B04" w:rsidP="00DE1443">
      <w:pPr>
        <w:pStyle w:val="ParaAi"/>
        <w:spacing w:after="480"/>
        <w:rPr>
          <w:rFonts w:ascii="Arial" w:hAnsi="Arial" w:cs="Arial"/>
          <w:lang w:val="en-AU" w:eastAsia="en-AU"/>
        </w:rPr>
      </w:pPr>
      <w:r>
        <w:rPr>
          <w:rFonts w:ascii="Arial" w:hAnsi="Arial" w:cs="Arial"/>
          <w:lang w:val="en-AU" w:eastAsia="en-AU"/>
        </w:rPr>
        <w:t>…</w:t>
      </w:r>
    </w:p>
    <w:p w14:paraId="0A41410D" w14:textId="77777777" w:rsidR="00A87340" w:rsidRPr="00F376EF" w:rsidRDefault="00A87340" w:rsidP="00DE1443">
      <w:pPr>
        <w:pStyle w:val="A0"/>
        <w:rPr>
          <w:rFonts w:ascii="Arial" w:hAnsi="Arial" w:cs="Arial"/>
          <w:b/>
          <w:bCs w:val="0"/>
        </w:rPr>
      </w:pPr>
      <w:r w:rsidRPr="00F376EF">
        <w:rPr>
          <w:rFonts w:ascii="Arial" w:hAnsi="Arial" w:cs="Arial"/>
          <w:b/>
          <w:bCs w:val="0"/>
        </w:rPr>
        <w:t>c.  STANDARDS FOR THE USE OF HTS-BCG</w:t>
      </w:r>
    </w:p>
    <w:p w14:paraId="232B999D" w14:textId="77777777" w:rsidR="00A87340" w:rsidRPr="00F376EF" w:rsidRDefault="00A87340" w:rsidP="00DE1443">
      <w:pPr>
        <w:pStyle w:val="10"/>
        <w:rPr>
          <w:rFonts w:ascii="Arial" w:hAnsi="Arial"/>
          <w:b/>
          <w:bCs w:val="0"/>
          <w:lang w:val="en-AU" w:eastAsia="en-AU"/>
        </w:rPr>
      </w:pPr>
      <w:r w:rsidRPr="00F376EF">
        <w:rPr>
          <w:rFonts w:ascii="Arial" w:hAnsi="Arial"/>
          <w:b/>
          <w:bCs w:val="0"/>
          <w:lang w:val="en-AU" w:eastAsia="en-AU"/>
        </w:rPr>
        <w:t>3.</w:t>
      </w:r>
      <w:r w:rsidRPr="00F376EF">
        <w:rPr>
          <w:rFonts w:ascii="Arial" w:hAnsi="Arial"/>
          <w:b/>
          <w:bCs w:val="0"/>
          <w:lang w:val="en-AU" w:eastAsia="en-AU"/>
        </w:rPr>
        <w:tab/>
      </w:r>
      <w:r w:rsidRPr="00F376EF">
        <w:rPr>
          <w:rFonts w:ascii="Arial" w:hAnsi="Arial"/>
          <w:b/>
          <w:bCs w:val="0"/>
          <w:lang w:val="en-IE"/>
        </w:rPr>
        <w:t>Specimens and sample preparation</w:t>
      </w:r>
    </w:p>
    <w:p w14:paraId="5AB0DEDF" w14:textId="77777777" w:rsidR="00A87340" w:rsidRPr="00F376EF" w:rsidRDefault="00A87340" w:rsidP="00DE1443">
      <w:pPr>
        <w:pStyle w:val="para12"/>
        <w:rPr>
          <w:rFonts w:ascii="Arial" w:hAnsi="Arial"/>
          <w:lang w:val="en-IE"/>
        </w:rPr>
      </w:pPr>
      <w:r w:rsidRPr="00F376EF">
        <w:rPr>
          <w:rFonts w:ascii="Arial" w:hAnsi="Arial"/>
          <w:lang w:val="en-IE"/>
        </w:rPr>
        <w:t xml:space="preserve">Specimens should be collected and submitted to the testing laboratory in accordance with the standards communicated in Chapter 1.1.2 </w:t>
      </w:r>
      <w:r w:rsidRPr="00F376EF">
        <w:rPr>
          <w:rFonts w:ascii="Arial" w:hAnsi="Arial"/>
          <w:i/>
          <w:lang w:val="en-IE"/>
        </w:rPr>
        <w:t>Collection, submission and storage of diagnostic specimens.</w:t>
      </w:r>
      <w:r w:rsidRPr="00F376EF">
        <w:rPr>
          <w:rFonts w:ascii="Arial" w:hAnsi="Arial"/>
          <w:lang w:val="en-IE"/>
        </w:rPr>
        <w:t xml:space="preserve"> The normal comprehensive information regarding the individual animal, the case or reason for sampling and the relevant epidemiological information should be recorded in the laboratory’s accessions processes, as for any submission to the laboratory.</w:t>
      </w:r>
    </w:p>
    <w:p w14:paraId="4E62EBC0" w14:textId="77777777" w:rsidR="00A87340" w:rsidRPr="00F376EF" w:rsidRDefault="00A87340" w:rsidP="00DE1443">
      <w:pPr>
        <w:pStyle w:val="para12"/>
        <w:rPr>
          <w:rFonts w:ascii="Arial" w:hAnsi="Arial"/>
          <w:lang w:val="en-IE"/>
        </w:rPr>
      </w:pPr>
      <w:r w:rsidRPr="00F376EF">
        <w:rPr>
          <w:rFonts w:ascii="Arial" w:hAnsi="Arial"/>
          <w:lang w:val="en-IE"/>
        </w:rPr>
        <w:t xml:space="preserve">As with other laboratory processes, ensuring the integrity of the specimen and the samples to be tested is critical. Nucleic acids, either DNA or RNA, need to be extracted from the samples. In some cases, </w:t>
      </w:r>
      <w:r w:rsidRPr="00F376EF">
        <w:rPr>
          <w:rFonts w:ascii="Arial" w:hAnsi="Arial"/>
          <w:u w:val="double"/>
          <w:lang w:val="en-IE"/>
        </w:rPr>
        <w:t>host depletion or targeted</w:t>
      </w:r>
      <w:r w:rsidRPr="00F376EF">
        <w:rPr>
          <w:rFonts w:ascii="Arial" w:hAnsi="Arial"/>
          <w:lang w:val="en-IE"/>
        </w:rPr>
        <w:t xml:space="preserve"> enrichment strategies </w:t>
      </w:r>
      <w:r w:rsidRPr="00F376EF">
        <w:rPr>
          <w:rFonts w:ascii="Arial" w:hAnsi="Arial"/>
          <w:u w:val="double"/>
          <w:lang w:val="en-IE"/>
        </w:rPr>
        <w:t>may be applied during extraction or library preparation</w:t>
      </w:r>
      <w:r w:rsidRPr="00F376EF">
        <w:rPr>
          <w:rFonts w:ascii="Arial" w:hAnsi="Arial"/>
          <w:lang w:val="en-IE"/>
        </w:rPr>
        <w:t xml:space="preserve"> to increase the ratio of pathogen to host nucleic acids </w:t>
      </w:r>
      <w:r w:rsidRPr="00F376EF">
        <w:rPr>
          <w:rFonts w:ascii="Arial" w:hAnsi="Arial"/>
          <w:strike/>
          <w:lang w:val="en-IE"/>
        </w:rPr>
        <w:t xml:space="preserve">can be used to </w:t>
      </w:r>
      <w:r w:rsidRPr="00F376EF">
        <w:rPr>
          <w:rFonts w:ascii="Arial" w:hAnsi="Arial"/>
          <w:u w:val="double"/>
          <w:lang w:val="en-IE"/>
        </w:rPr>
        <w:t>and</w:t>
      </w:r>
      <w:r w:rsidRPr="00F376EF">
        <w:rPr>
          <w:rFonts w:ascii="Arial" w:hAnsi="Arial"/>
          <w:lang w:val="en-IE"/>
        </w:rPr>
        <w:t xml:space="preserve"> maximise the sensitivity of the technique. However, care must be taken to avoid biasing the outcome in the context of the intended purpose. Precautions to ensure the integrity and quality of nucleic acids must be followed similarly to any other molecular technique (e.g. polymerase chain reaction [PCR]) as already described in Chapter 2.1.2</w:t>
      </w:r>
      <w:r w:rsidRPr="00F376EF">
        <w:rPr>
          <w:rFonts w:ascii="Arial" w:hAnsi="Arial"/>
          <w:i/>
          <w:iCs/>
          <w:lang w:val="en-IE"/>
        </w:rPr>
        <w:t xml:space="preserve"> Biotechnology advances in the diagnosis of infectious diseases</w:t>
      </w:r>
      <w:r w:rsidRPr="00F376EF">
        <w:rPr>
          <w:rFonts w:ascii="Arial" w:hAnsi="Arial"/>
          <w:lang w:val="en-IE"/>
        </w:rPr>
        <w:t xml:space="preserve">. </w:t>
      </w:r>
      <w:r w:rsidRPr="00F376EF">
        <w:rPr>
          <w:rFonts w:ascii="Arial" w:hAnsi="Arial"/>
          <w:u w:val="double"/>
          <w:lang w:val="en-IE"/>
        </w:rPr>
        <w:t>Those precautions are particularly relevant in HTS applications as they rely on nucleic acid fragment length and microorganism genome coverage for effective pathogen detection and identification, as opposed to PCR assays that amplify only a short fragment of nucleic acid.</w:t>
      </w:r>
      <w:r w:rsidRPr="00F376EF">
        <w:rPr>
          <w:rFonts w:ascii="Arial" w:hAnsi="Arial"/>
          <w:lang w:val="en-IE"/>
        </w:rPr>
        <w:t xml:space="preserve"> </w:t>
      </w:r>
      <w:r w:rsidRPr="00F376EF">
        <w:rPr>
          <w:rFonts w:ascii="Arial" w:hAnsi="Arial"/>
          <w:spacing w:val="-4"/>
          <w:lang w:val="en-IE"/>
        </w:rPr>
        <w:t>Once</w:t>
      </w:r>
      <w:r w:rsidRPr="00F376EF">
        <w:rPr>
          <w:rFonts w:ascii="Arial" w:hAnsi="Arial"/>
          <w:lang w:val="en-IE"/>
        </w:rPr>
        <w:t xml:space="preserve"> nucleic acids are extracted from the samples, they need to be further manipulated (e.g. reverse transcription of RNA into complementary DNA) </w:t>
      </w:r>
      <w:proofErr w:type="gramStart"/>
      <w:r w:rsidRPr="00F376EF">
        <w:rPr>
          <w:rFonts w:ascii="Arial" w:hAnsi="Arial"/>
          <w:lang w:val="en-IE"/>
        </w:rPr>
        <w:t>in order to</w:t>
      </w:r>
      <w:proofErr w:type="gramEnd"/>
      <w:r w:rsidRPr="00F376EF">
        <w:rPr>
          <w:rFonts w:ascii="Arial" w:hAnsi="Arial"/>
          <w:lang w:val="en-IE"/>
        </w:rPr>
        <w:t xml:space="preserve"> be used in HTS. Different technological platforms require specific sets of reagents in order to generate the final material (“libraries”) ready for sequencing. Commercial kits are available for this purpose. </w:t>
      </w:r>
    </w:p>
    <w:p w14:paraId="3C5EEA8F" w14:textId="452B25C5" w:rsidR="009D7E7F" w:rsidRDefault="5253BF7F" w:rsidP="00DE1443">
      <w:pPr>
        <w:pStyle w:val="para12"/>
        <w:rPr>
          <w:rFonts w:ascii="Arial" w:hAnsi="Arial"/>
          <w:u w:val="double"/>
          <w:lang w:val="en-IE"/>
        </w:rPr>
      </w:pPr>
      <w:r w:rsidRPr="44C197D9">
        <w:rPr>
          <w:rFonts w:ascii="Arial" w:hAnsi="Arial"/>
          <w:lang w:val="en-IE"/>
        </w:rPr>
        <w:t xml:space="preserve">HTS is an extremely sensitive technology and even few molecules of nucleic acid </w:t>
      </w:r>
      <w:proofErr w:type="gramStart"/>
      <w:r w:rsidRPr="44C197D9">
        <w:rPr>
          <w:rFonts w:ascii="Arial" w:hAnsi="Arial"/>
          <w:strike/>
          <w:lang w:val="en-IE"/>
        </w:rPr>
        <w:t xml:space="preserve">could </w:t>
      </w:r>
      <w:r w:rsidRPr="44C197D9">
        <w:rPr>
          <w:rFonts w:ascii="Arial" w:hAnsi="Arial"/>
          <w:u w:val="double"/>
          <w:lang w:val="en-IE"/>
        </w:rPr>
        <w:t>can</w:t>
      </w:r>
      <w:proofErr w:type="gramEnd"/>
      <w:r w:rsidRPr="44C197D9">
        <w:rPr>
          <w:rFonts w:ascii="Arial" w:hAnsi="Arial"/>
          <w:lang w:val="en-IE"/>
        </w:rPr>
        <w:t xml:space="preserve"> be detected. Hence, precautions to avoid cross-contamination</w:t>
      </w:r>
      <w:r w:rsidRPr="44C197D9">
        <w:rPr>
          <w:rFonts w:ascii="Arial" w:hAnsi="Arial"/>
          <w:strike/>
          <w:lang w:val="en-IE"/>
        </w:rPr>
        <w:t>s</w:t>
      </w:r>
      <w:r w:rsidRPr="44C197D9">
        <w:rPr>
          <w:rFonts w:ascii="Arial" w:hAnsi="Arial"/>
          <w:lang w:val="en-IE"/>
        </w:rPr>
        <w:t xml:space="preserve"> must be followed as in the case of</w:t>
      </w:r>
      <w:r w:rsidRPr="44C197D9">
        <w:rPr>
          <w:rFonts w:ascii="Arial" w:hAnsi="Arial"/>
          <w:strike/>
          <w:lang w:val="en-IE"/>
        </w:rPr>
        <w:t xml:space="preserve"> many</w:t>
      </w:r>
      <w:r w:rsidRPr="44C197D9">
        <w:rPr>
          <w:rFonts w:ascii="Arial" w:hAnsi="Arial"/>
          <w:lang w:val="en-IE"/>
        </w:rPr>
        <w:t xml:space="preserve"> other molecular techniques used to detect nucleic acids (e.g. PCR). Separation of work areas and decontamination of working spaces is an essential requirement to avoid cross contamination with nucleic acid</w:t>
      </w:r>
      <w:r w:rsidRPr="44C197D9">
        <w:rPr>
          <w:rFonts w:ascii="Arial" w:hAnsi="Arial"/>
          <w:strike/>
          <w:lang w:val="en-IE"/>
        </w:rPr>
        <w:t xml:space="preserve"> from other molecular investigations Separation of work areas from the possibility of cross contamination with nucleic acid from other molecular investigations is an essential requirement</w:t>
      </w:r>
      <w:r w:rsidRPr="44C197D9">
        <w:rPr>
          <w:rFonts w:ascii="Arial" w:hAnsi="Arial"/>
          <w:lang w:val="en-IE"/>
        </w:rPr>
        <w:t xml:space="preserve">. In addition, HTS very frequently involves “multiplexing” of several samples in a single reaction. Individual </w:t>
      </w:r>
      <w:r w:rsidRPr="44C197D9">
        <w:rPr>
          <w:rFonts w:ascii="Arial" w:hAnsi="Arial"/>
          <w:lang w:val="en-IE"/>
        </w:rPr>
        <w:lastRenderedPageBreak/>
        <w:t xml:space="preserve">samples are “tagged” during one of the stages of sample preparation </w:t>
      </w:r>
      <w:proofErr w:type="gramStart"/>
      <w:r w:rsidRPr="44C197D9">
        <w:rPr>
          <w:rFonts w:ascii="Arial" w:hAnsi="Arial"/>
          <w:lang w:val="en-IE"/>
        </w:rPr>
        <w:t>by the use of</w:t>
      </w:r>
      <w:proofErr w:type="gramEnd"/>
      <w:r w:rsidRPr="44C197D9">
        <w:rPr>
          <w:rFonts w:ascii="Arial" w:hAnsi="Arial"/>
          <w:lang w:val="en-IE"/>
        </w:rPr>
        <w:t xml:space="preserve"> short index sequences linked to nucleic acid molecules. </w:t>
      </w:r>
      <w:r w:rsidRPr="44C197D9">
        <w:rPr>
          <w:rFonts w:ascii="Arial" w:hAnsi="Arial"/>
          <w:u w:val="double"/>
          <w:lang w:val="en-IE"/>
        </w:rPr>
        <w:t xml:space="preserve">Best practices should include index usage </w:t>
      </w:r>
      <w:r w:rsidRPr="00E7684A">
        <w:rPr>
          <w:rFonts w:ascii="Arial" w:hAnsi="Arial"/>
          <w:u w:val="double"/>
          <w:lang w:val="en-IE"/>
        </w:rPr>
        <w:t>rotation</w:t>
      </w:r>
      <w:r w:rsidR="00A87340" w:rsidRPr="00E7684A">
        <w:rPr>
          <w:rFonts w:ascii="Arial" w:hAnsi="Arial"/>
          <w:u w:val="double"/>
          <w:lang w:val="en-IE"/>
        </w:rPr>
        <w:t xml:space="preserve"> </w:t>
      </w:r>
      <w:r w:rsidR="00A87340" w:rsidRPr="009D7E7F">
        <w:rPr>
          <w:rFonts w:ascii="Arial" w:hAnsi="Arial"/>
          <w:strike/>
          <w:color w:val="0000CC"/>
          <w:u w:val="double"/>
          <w:lang w:val="en-IE"/>
        </w:rPr>
        <w:t>in benches and sequencers</w:t>
      </w:r>
      <w:r w:rsidRPr="44C197D9">
        <w:rPr>
          <w:rFonts w:ascii="Arial" w:hAnsi="Arial"/>
          <w:u w:val="double"/>
          <w:lang w:val="en-IE"/>
        </w:rPr>
        <w:t>.</w:t>
      </w:r>
      <w:r w:rsidRPr="44C197D9">
        <w:rPr>
          <w:rFonts w:ascii="Arial" w:hAnsi="Arial"/>
          <w:lang w:val="en-IE"/>
        </w:rPr>
        <w:t xml:space="preserve"> Index sequences must be of sufficient quality and design to be relied on as a signature for the tagged library for HTS use </w:t>
      </w:r>
      <w:proofErr w:type="gramStart"/>
      <w:r w:rsidRPr="44C197D9">
        <w:rPr>
          <w:rFonts w:ascii="Arial" w:hAnsi="Arial"/>
          <w:lang w:val="en-IE"/>
        </w:rPr>
        <w:t>in order to</w:t>
      </w:r>
      <w:proofErr w:type="gramEnd"/>
      <w:r w:rsidRPr="44C197D9">
        <w:rPr>
          <w:rFonts w:ascii="Arial" w:hAnsi="Arial"/>
          <w:lang w:val="en-IE"/>
        </w:rPr>
        <w:t xml:space="preserve"> avoid artefacts during bioinformatics analysis of sequencing data obtained. </w:t>
      </w:r>
      <w:r w:rsidRPr="44C197D9">
        <w:rPr>
          <w:rFonts w:ascii="Arial" w:hAnsi="Arial"/>
          <w:u w:val="double"/>
          <w:lang w:val="en-IE"/>
        </w:rPr>
        <w:t>Furthermore, index misassignment metrics including index hopping should be determined for each workflow and instrument, as well as instrument carryover, when applicable. When available, the amount of the target sequence should be determined by prior analyses to inform sample-batch processing.</w:t>
      </w:r>
    </w:p>
    <w:p w14:paraId="074A5F6B" w14:textId="77777777" w:rsidR="00296F5F" w:rsidRPr="00296F5F" w:rsidRDefault="00296F5F" w:rsidP="00296F5F">
      <w:pPr>
        <w:pBdr>
          <w:top w:val="single" w:sz="4" w:space="1" w:color="auto"/>
          <w:left w:val="single" w:sz="4" w:space="4" w:color="auto"/>
          <w:bottom w:val="single" w:sz="4" w:space="1" w:color="auto"/>
          <w:right w:val="single" w:sz="4" w:space="4" w:color="auto"/>
        </w:pBdr>
        <w:spacing w:after="120" w:line="276" w:lineRule="auto"/>
        <w:jc w:val="both"/>
        <w:rPr>
          <w:rFonts w:eastAsia="MS Mincho" w:cs="Arial"/>
          <w:szCs w:val="20"/>
          <w:lang w:val="en-US" w:eastAsia="ja-JP"/>
        </w:rPr>
      </w:pPr>
      <w:r w:rsidRPr="00296F5F">
        <w:rPr>
          <w:rFonts w:eastAsia="MS Mincho" w:cs="Arial"/>
          <w:b/>
          <w:bCs/>
          <w:szCs w:val="20"/>
          <w:lang w:val="en-US" w:eastAsia="ja-JP"/>
        </w:rPr>
        <w:t xml:space="preserve">Category: </w:t>
      </w:r>
      <w:r w:rsidRPr="00296F5F">
        <w:rPr>
          <w:rFonts w:eastAsia="MS Mincho" w:cs="Arial"/>
          <w:szCs w:val="20"/>
          <w:lang w:val="en-US" w:eastAsia="ja-JP"/>
        </w:rPr>
        <w:t>[addition, deletion, change, editorial, general]</w:t>
      </w:r>
    </w:p>
    <w:p w14:paraId="4B3B4292" w14:textId="2895848C" w:rsidR="00296F5F" w:rsidRPr="00296F5F" w:rsidRDefault="00296F5F" w:rsidP="00296F5F">
      <w:pPr>
        <w:pBdr>
          <w:top w:val="single" w:sz="4" w:space="1" w:color="auto"/>
          <w:left w:val="single" w:sz="4" w:space="4" w:color="auto"/>
          <w:bottom w:val="single" w:sz="4" w:space="1" w:color="auto"/>
          <w:right w:val="single" w:sz="4" w:space="4" w:color="auto"/>
        </w:pBdr>
        <w:spacing w:after="120" w:line="276" w:lineRule="auto"/>
        <w:jc w:val="both"/>
        <w:rPr>
          <w:rFonts w:eastAsia="MS Mincho" w:cs="Arial"/>
          <w:szCs w:val="20"/>
          <w:lang w:val="en-US" w:eastAsia="ja-JP"/>
        </w:rPr>
      </w:pPr>
      <w:r w:rsidRPr="00296F5F">
        <w:rPr>
          <w:rFonts w:eastAsia="MS Mincho" w:cs="Arial"/>
          <w:szCs w:val="20"/>
          <w:lang w:val="en-US" w:eastAsia="ja-JP"/>
        </w:rPr>
        <w:t>Deletion</w:t>
      </w:r>
    </w:p>
    <w:p w14:paraId="3B75A572" w14:textId="77777777" w:rsidR="00296F5F" w:rsidRPr="00296F5F" w:rsidRDefault="00296F5F" w:rsidP="00296F5F">
      <w:pPr>
        <w:pBdr>
          <w:top w:val="single" w:sz="4" w:space="1" w:color="auto"/>
          <w:left w:val="single" w:sz="4" w:space="4" w:color="auto"/>
          <w:bottom w:val="single" w:sz="4" w:space="1" w:color="auto"/>
          <w:right w:val="single" w:sz="4" w:space="4" w:color="auto"/>
        </w:pBdr>
        <w:spacing w:after="120" w:line="276" w:lineRule="auto"/>
        <w:jc w:val="both"/>
        <w:rPr>
          <w:rFonts w:eastAsia="MS Mincho" w:cs="Arial"/>
          <w:b/>
          <w:bCs/>
          <w:szCs w:val="20"/>
          <w:lang w:val="en-US" w:eastAsia="ja-JP"/>
        </w:rPr>
      </w:pPr>
      <w:r w:rsidRPr="00296F5F">
        <w:rPr>
          <w:rFonts w:eastAsia="MS Mincho" w:cs="Arial"/>
          <w:b/>
          <w:bCs/>
          <w:szCs w:val="20"/>
          <w:lang w:val="en-US" w:eastAsia="ja-JP"/>
        </w:rPr>
        <w:t>Proposed amended texts (or precise suggested deletion):</w:t>
      </w:r>
    </w:p>
    <w:p w14:paraId="07FF7910" w14:textId="7915A8C4" w:rsidR="00296F5F" w:rsidRPr="00296F5F" w:rsidRDefault="00296F5F" w:rsidP="00296F5F">
      <w:pPr>
        <w:pBdr>
          <w:top w:val="single" w:sz="4" w:space="1" w:color="auto"/>
          <w:left w:val="single" w:sz="4" w:space="4" w:color="auto"/>
          <w:bottom w:val="single" w:sz="4" w:space="1" w:color="auto"/>
          <w:right w:val="single" w:sz="4" w:space="4" w:color="auto"/>
        </w:pBdr>
        <w:spacing w:after="120" w:line="276" w:lineRule="auto"/>
        <w:jc w:val="both"/>
        <w:rPr>
          <w:rFonts w:eastAsia="MS Mincho" w:cs="Arial"/>
          <w:szCs w:val="20"/>
          <w:lang w:val="en-US" w:eastAsia="ja-JP"/>
        </w:rPr>
      </w:pPr>
      <w:r w:rsidRPr="00296F5F">
        <w:rPr>
          <w:rFonts w:eastAsia="MS Mincho" w:cs="Arial"/>
          <w:szCs w:val="20"/>
          <w:lang w:val="en-US" w:eastAsia="ja-JP"/>
        </w:rPr>
        <w:t xml:space="preserve">Please see </w:t>
      </w:r>
      <w:r w:rsidRPr="00296F5F">
        <w:rPr>
          <w:rFonts w:eastAsia="MS Mincho" w:cs="Arial"/>
          <w:color w:val="0000CC"/>
          <w:szCs w:val="20"/>
          <w:lang w:val="en-US" w:eastAsia="ja-JP"/>
        </w:rPr>
        <w:t xml:space="preserve">text in blue </w:t>
      </w:r>
      <w:r w:rsidRPr="00296F5F">
        <w:rPr>
          <w:rFonts w:eastAsia="MS Mincho" w:cs="Arial"/>
          <w:szCs w:val="20"/>
          <w:lang w:val="en-US" w:eastAsia="ja-JP"/>
        </w:rPr>
        <w:t>above.</w:t>
      </w:r>
    </w:p>
    <w:p w14:paraId="6ED40239" w14:textId="77777777" w:rsidR="00296F5F" w:rsidRPr="00296F5F" w:rsidRDefault="00296F5F" w:rsidP="00296F5F">
      <w:pPr>
        <w:pBdr>
          <w:top w:val="single" w:sz="4" w:space="1" w:color="auto"/>
          <w:left w:val="single" w:sz="4" w:space="4" w:color="auto"/>
          <w:bottom w:val="single" w:sz="4" w:space="1" w:color="auto"/>
          <w:right w:val="single" w:sz="4" w:space="4" w:color="auto"/>
        </w:pBdr>
        <w:spacing w:after="120" w:line="276" w:lineRule="auto"/>
        <w:jc w:val="both"/>
        <w:rPr>
          <w:rFonts w:eastAsia="MS Mincho" w:cs="Arial"/>
          <w:szCs w:val="20"/>
          <w:lang w:val="en-GB"/>
        </w:rPr>
      </w:pPr>
      <w:r w:rsidRPr="00296F5F">
        <w:rPr>
          <w:rFonts w:eastAsia="MS Mincho" w:cs="Arial"/>
          <w:b/>
          <w:bCs/>
          <w:szCs w:val="20"/>
          <w:lang w:val="en-US" w:eastAsia="ja-JP"/>
        </w:rPr>
        <w:t>Rationale:</w:t>
      </w:r>
    </w:p>
    <w:p w14:paraId="56663360" w14:textId="5AAA071E" w:rsidR="00296F5F" w:rsidRPr="00296F5F" w:rsidRDefault="00296F5F" w:rsidP="00296F5F">
      <w:pPr>
        <w:pBdr>
          <w:top w:val="single" w:sz="4" w:space="1" w:color="auto"/>
          <w:left w:val="single" w:sz="4" w:space="4" w:color="auto"/>
          <w:bottom w:val="single" w:sz="4" w:space="1" w:color="auto"/>
          <w:right w:val="single" w:sz="4" w:space="4" w:color="auto"/>
        </w:pBdr>
        <w:spacing w:after="120" w:line="276" w:lineRule="auto"/>
        <w:jc w:val="both"/>
        <w:rPr>
          <w:rFonts w:eastAsia="MS Mincho" w:cs="Arial"/>
          <w:szCs w:val="20"/>
          <w:lang w:val="en-GB"/>
        </w:rPr>
      </w:pPr>
      <w:r w:rsidRPr="00296F5F">
        <w:rPr>
          <w:rFonts w:eastAsia="MS Mincho" w:cs="Arial"/>
          <w:szCs w:val="20"/>
          <w:lang w:val="en-GB"/>
        </w:rPr>
        <w:t>Clarifying.</w:t>
      </w:r>
    </w:p>
    <w:p w14:paraId="29CDCEA8" w14:textId="77777777" w:rsidR="00296F5F" w:rsidRPr="00296F5F" w:rsidRDefault="00296F5F" w:rsidP="00296F5F">
      <w:pPr>
        <w:pBdr>
          <w:top w:val="single" w:sz="4" w:space="1" w:color="auto"/>
          <w:left w:val="single" w:sz="4" w:space="4" w:color="auto"/>
          <w:bottom w:val="single" w:sz="4" w:space="1" w:color="auto"/>
          <w:right w:val="single" w:sz="4" w:space="4" w:color="auto"/>
        </w:pBdr>
        <w:spacing w:after="120" w:line="276" w:lineRule="auto"/>
        <w:jc w:val="both"/>
        <w:rPr>
          <w:rFonts w:eastAsia="MS Mincho" w:cs="Arial"/>
          <w:b/>
          <w:bCs/>
          <w:szCs w:val="20"/>
          <w:lang w:val="en-US" w:eastAsia="ja-JP"/>
        </w:rPr>
      </w:pPr>
      <w:r w:rsidRPr="00296F5F">
        <w:rPr>
          <w:rFonts w:eastAsia="MS Mincho" w:cs="Arial"/>
          <w:b/>
          <w:bCs/>
          <w:szCs w:val="20"/>
          <w:lang w:val="en-US" w:eastAsia="ja-JP"/>
        </w:rPr>
        <w:t xml:space="preserve">Supporting evidence: </w:t>
      </w:r>
    </w:p>
    <w:p w14:paraId="2CC73697" w14:textId="77777777" w:rsidR="009D7E7F" w:rsidRPr="00296F5F" w:rsidRDefault="009D7E7F" w:rsidP="00DE1443">
      <w:pPr>
        <w:pStyle w:val="para12"/>
        <w:rPr>
          <w:rFonts w:ascii="Arial" w:hAnsi="Arial"/>
          <w:u w:val="double"/>
          <w:lang w:val="en-US"/>
        </w:rPr>
      </w:pPr>
    </w:p>
    <w:p w14:paraId="0ED4DABB" w14:textId="77777777" w:rsidR="00A87340" w:rsidRPr="00F376EF" w:rsidRDefault="00A87340" w:rsidP="00DE1443">
      <w:pPr>
        <w:pStyle w:val="para12"/>
        <w:rPr>
          <w:rFonts w:ascii="Arial" w:hAnsi="Arial"/>
          <w:lang w:val="en-IE"/>
        </w:rPr>
      </w:pPr>
      <w:r w:rsidRPr="00F376EF">
        <w:rPr>
          <w:rFonts w:ascii="Arial" w:hAnsi="Arial"/>
          <w:lang w:val="en-IE"/>
        </w:rPr>
        <w:t xml:space="preserve">Every application of HTS-BCG technology should include positive and negative controls appropriate to the investigation and that have been incorporated through the sample preparation processes of the sequencing run as well as the actual run on the technology platform. </w:t>
      </w:r>
      <w:r w:rsidRPr="00F376EF">
        <w:rPr>
          <w:rFonts w:ascii="Arial" w:hAnsi="Arial"/>
          <w:u w:val="double"/>
          <w:lang w:val="en-IE"/>
        </w:rPr>
        <w:t>The use of unique molecules spiked in each sample is highly advisable to monitor intra-batch contamination, mainly in workflows using enrichment methods.</w:t>
      </w:r>
      <w:r w:rsidRPr="00F376EF">
        <w:rPr>
          <w:rFonts w:ascii="Arial" w:hAnsi="Arial"/>
          <w:lang w:val="en-IE"/>
        </w:rPr>
        <w:t xml:space="preserve"> Appropriate controls should be used to verify each step of the procedure including nucleic acid quality, library preparation, cross-contamination (including multiplexing) sensitivity and reproducibility.</w:t>
      </w:r>
    </w:p>
    <w:p w14:paraId="16D7E44B" w14:textId="08E478F7" w:rsidR="00A87340" w:rsidRPr="00F376EF" w:rsidRDefault="5253BF7F" w:rsidP="00DE1443">
      <w:pPr>
        <w:pStyle w:val="para12"/>
        <w:rPr>
          <w:rFonts w:ascii="Arial" w:hAnsi="Arial"/>
          <w:lang w:val="en-IE"/>
        </w:rPr>
      </w:pPr>
      <w:r w:rsidRPr="44C197D9">
        <w:rPr>
          <w:rFonts w:ascii="Arial" w:hAnsi="Arial"/>
          <w:lang w:val="en-IE"/>
        </w:rPr>
        <w:t xml:space="preserve">As with any other diagnostic method, confirmation of results </w:t>
      </w:r>
      <w:proofErr w:type="gramStart"/>
      <w:r w:rsidRPr="44C197D9">
        <w:rPr>
          <w:rFonts w:ascii="Arial" w:hAnsi="Arial"/>
          <w:strike/>
          <w:lang w:val="en-IE"/>
        </w:rPr>
        <w:t xml:space="preserve">would </w:t>
      </w:r>
      <w:r w:rsidRPr="44C197D9">
        <w:rPr>
          <w:rFonts w:ascii="Arial" w:hAnsi="Arial"/>
          <w:u w:val="double"/>
          <w:lang w:val="en-IE"/>
        </w:rPr>
        <w:t>may</w:t>
      </w:r>
      <w:proofErr w:type="gramEnd"/>
      <w:r w:rsidRPr="44C197D9">
        <w:rPr>
          <w:rFonts w:ascii="Arial" w:hAnsi="Arial"/>
          <w:lang w:val="en-IE"/>
        </w:rPr>
        <w:t xml:space="preserve"> require resampling of the original specimen, which therefore has to be protected from cross-contamination and be stored appropriately. </w:t>
      </w:r>
      <w:r w:rsidRPr="44C197D9">
        <w:rPr>
          <w:rFonts w:ascii="Arial" w:hAnsi="Arial"/>
          <w:u w:val="double"/>
          <w:lang w:val="en-IE"/>
        </w:rPr>
        <w:t xml:space="preserve">Validation of HTS results could also be achieved using a different diagnostic method. </w:t>
      </w:r>
    </w:p>
    <w:p w14:paraId="735DD919" w14:textId="77777777" w:rsidR="00A87340" w:rsidRPr="00F376EF" w:rsidRDefault="00A87340" w:rsidP="00DE1443">
      <w:pPr>
        <w:pStyle w:val="10"/>
        <w:rPr>
          <w:rFonts w:ascii="Arial" w:hAnsi="Arial"/>
          <w:b/>
          <w:bCs w:val="0"/>
          <w:sz w:val="18"/>
          <w:lang w:val="en-AU" w:eastAsia="en-AU"/>
        </w:rPr>
      </w:pPr>
      <w:r w:rsidRPr="00F376EF">
        <w:rPr>
          <w:rFonts w:ascii="Arial" w:hAnsi="Arial"/>
          <w:b/>
          <w:bCs w:val="0"/>
          <w:lang w:val="en-AU" w:eastAsia="en-AU"/>
        </w:rPr>
        <w:t>4.</w:t>
      </w:r>
      <w:r w:rsidRPr="00F376EF">
        <w:rPr>
          <w:rFonts w:ascii="Arial" w:hAnsi="Arial"/>
          <w:b/>
          <w:bCs w:val="0"/>
          <w:lang w:val="en-AU" w:eastAsia="en-AU"/>
        </w:rPr>
        <w:tab/>
        <w:t>Generation of sequence data</w:t>
      </w:r>
      <w:r w:rsidRPr="00F376EF">
        <w:rPr>
          <w:rFonts w:ascii="Arial" w:hAnsi="Arial"/>
          <w:b/>
          <w:bCs w:val="0"/>
          <w:sz w:val="18"/>
          <w:lang w:val="en-AU" w:eastAsia="en-AU"/>
        </w:rPr>
        <w:t xml:space="preserve"> </w:t>
      </w:r>
    </w:p>
    <w:p w14:paraId="725E9BB3" w14:textId="77777777" w:rsidR="00A87340" w:rsidRPr="00F376EF" w:rsidRDefault="00A87340" w:rsidP="00DE1443">
      <w:pPr>
        <w:pStyle w:val="para12"/>
        <w:rPr>
          <w:rFonts w:ascii="Arial" w:hAnsi="Arial"/>
          <w:b/>
          <w:bCs/>
          <w:lang w:val="en-AU" w:eastAsia="en-AU"/>
        </w:rPr>
      </w:pPr>
      <w:r w:rsidRPr="00F376EF">
        <w:rPr>
          <w:rFonts w:ascii="Arial" w:hAnsi="Arial"/>
          <w:lang w:val="en-AU" w:eastAsia="en-AU"/>
        </w:rPr>
        <w:t xml:space="preserve">While HTS platforms differ widely in </w:t>
      </w:r>
      <w:r w:rsidRPr="00F376EF">
        <w:rPr>
          <w:rFonts w:ascii="Arial" w:hAnsi="Arial"/>
          <w:strike/>
          <w:lang w:val="en-AU" w:eastAsia="en-AU"/>
        </w:rPr>
        <w:t xml:space="preserve">their </w:t>
      </w:r>
      <w:proofErr w:type="gramStart"/>
      <w:r w:rsidRPr="00F376EF">
        <w:rPr>
          <w:rFonts w:ascii="Arial" w:hAnsi="Arial"/>
          <w:strike/>
          <w:lang w:val="en-AU" w:eastAsia="en-AU"/>
        </w:rPr>
        <w:t>details</w:t>
      </w:r>
      <w:proofErr w:type="gramEnd"/>
      <w:r w:rsidRPr="00F376EF">
        <w:rPr>
          <w:rFonts w:ascii="Arial" w:hAnsi="Arial"/>
          <w:lang w:val="en-AU" w:eastAsia="en-AU"/>
        </w:rPr>
        <w:t xml:space="preserve"> </w:t>
      </w:r>
      <w:r w:rsidRPr="00F376EF">
        <w:rPr>
          <w:rFonts w:ascii="Arial" w:hAnsi="Arial"/>
          <w:u w:val="double"/>
          <w:lang w:val="en-AU" w:eastAsia="en-AU"/>
        </w:rPr>
        <w:t>chemistry and protocols</w:t>
      </w:r>
      <w:r w:rsidRPr="00F376EF">
        <w:rPr>
          <w:rFonts w:ascii="Arial" w:hAnsi="Arial"/>
          <w:lang w:val="en-AU" w:eastAsia="en-AU"/>
        </w:rPr>
        <w:t>, basic principles of quality control relevant to the technology can be followed, and generic recommendations for acceptable quality metrics can be made. Suitable control measures might include the use of positive, negative and no-template controls run in replicates of the test</w:t>
      </w:r>
      <w:r w:rsidRPr="00F376EF">
        <w:rPr>
          <w:rFonts w:ascii="Arial" w:hAnsi="Arial"/>
          <w:u w:val="double"/>
          <w:lang w:val="en-AU" w:eastAsia="en-AU"/>
        </w:rPr>
        <w:t xml:space="preserve">, iteratively covering different locations in the </w:t>
      </w:r>
      <w:proofErr w:type="spellStart"/>
      <w:r w:rsidRPr="00F376EF">
        <w:rPr>
          <w:rFonts w:ascii="Arial" w:hAnsi="Arial"/>
          <w:u w:val="double"/>
          <w:lang w:val="en-AU" w:eastAsia="en-AU"/>
        </w:rPr>
        <w:t>multiwell</w:t>
      </w:r>
      <w:proofErr w:type="spellEnd"/>
      <w:r w:rsidRPr="00F376EF">
        <w:rPr>
          <w:rFonts w:ascii="Arial" w:hAnsi="Arial"/>
          <w:u w:val="double"/>
          <w:lang w:val="en-AU" w:eastAsia="en-AU"/>
        </w:rPr>
        <w:t xml:space="preserve"> plate,</w:t>
      </w:r>
      <w:r w:rsidRPr="00F376EF">
        <w:rPr>
          <w:rFonts w:ascii="Arial" w:hAnsi="Arial"/>
          <w:lang w:val="en-AU" w:eastAsia="en-AU"/>
        </w:rPr>
        <w:t xml:space="preserve"> and a quality scoring system. Sequencing quality metrics provide suitable parameters for the validation and monitoring of platform performance. Most platforms offer the possibility to spike controls in reagents and to use the control’s QC metrics to monitor platform and reagent performance. Additional technology specific performance metrics can be used to monitor platform performance and to identify aberrant sequencing runs. </w:t>
      </w:r>
      <w:r w:rsidRPr="00F376EF">
        <w:rPr>
          <w:rFonts w:ascii="Arial" w:hAnsi="Arial"/>
          <w:u w:val="double"/>
          <w:lang w:val="en-AU" w:eastAsia="en-AU"/>
        </w:rPr>
        <w:t>Equally, maintenance of sample handling log files facilitates investigations in case of suspected contaminations that may lead to false positives.</w:t>
      </w:r>
    </w:p>
    <w:p w14:paraId="3288198A" w14:textId="77777777" w:rsidR="00A87340" w:rsidRPr="00F376EF" w:rsidRDefault="00A87340" w:rsidP="00DE1443">
      <w:pPr>
        <w:pStyle w:val="1iPara"/>
        <w:rPr>
          <w:rFonts w:ascii="Arial" w:hAnsi="Arial"/>
          <w:b/>
        </w:rPr>
      </w:pPr>
      <w:r w:rsidRPr="00F376EF">
        <w:rPr>
          <w:rFonts w:ascii="Arial" w:hAnsi="Arial"/>
        </w:rPr>
        <w:t>Quality metrics for the evaluation of the analytical performance of HTS-based tests, include:</w:t>
      </w:r>
    </w:p>
    <w:p w14:paraId="2A48922F" w14:textId="77777777" w:rsidR="00A87340" w:rsidRPr="00F376EF" w:rsidRDefault="00A87340" w:rsidP="00DE1443">
      <w:pPr>
        <w:pStyle w:val="1iPara"/>
        <w:rPr>
          <w:rFonts w:ascii="Arial" w:hAnsi="Arial"/>
          <w:b/>
          <w:bCs/>
        </w:rPr>
      </w:pPr>
      <w:r w:rsidRPr="00F376EF">
        <w:rPr>
          <w:rFonts w:ascii="Arial" w:hAnsi="Arial"/>
        </w:rPr>
        <w:lastRenderedPageBreak/>
        <w:t>i)</w:t>
      </w:r>
      <w:r w:rsidRPr="00F376EF">
        <w:rPr>
          <w:rFonts w:ascii="Arial" w:hAnsi="Arial"/>
        </w:rPr>
        <w:tab/>
        <w:t xml:space="preserve">Depth of coverage. This indicates the number of </w:t>
      </w:r>
      <w:proofErr w:type="gramStart"/>
      <w:r w:rsidRPr="00F376EF">
        <w:rPr>
          <w:rFonts w:ascii="Arial" w:hAnsi="Arial"/>
        </w:rPr>
        <w:t>sequence</w:t>
      </w:r>
      <w:proofErr w:type="gramEnd"/>
      <w:r w:rsidRPr="00F376EF">
        <w:rPr>
          <w:rFonts w:ascii="Arial" w:hAnsi="Arial"/>
        </w:rPr>
        <w:t xml:space="preserve"> reads providing information about a given nucleotide </w:t>
      </w:r>
      <w:r w:rsidRPr="00F376EF">
        <w:rPr>
          <w:rFonts w:ascii="Arial" w:hAnsi="Arial"/>
          <w:u w:val="double"/>
        </w:rPr>
        <w:t>position</w:t>
      </w:r>
      <w:r w:rsidRPr="00F376EF">
        <w:rPr>
          <w:rFonts w:ascii="Arial" w:hAnsi="Arial"/>
        </w:rPr>
        <w:t>. When ongoing quality monitoring shows that the coverage depth at a given nucleotide is below the validated minimum coverage, confirmation should be provided using alternate methods (e.g. Sanger sequencing) or additional sequencing.</w:t>
      </w:r>
    </w:p>
    <w:p w14:paraId="3D1CE0C1" w14:textId="77777777" w:rsidR="00A87340" w:rsidRPr="00F376EF" w:rsidRDefault="00A87340" w:rsidP="00DE1443">
      <w:pPr>
        <w:pStyle w:val="1iPara"/>
        <w:rPr>
          <w:rFonts w:ascii="Arial" w:hAnsi="Arial"/>
          <w:b/>
          <w:bCs/>
        </w:rPr>
      </w:pPr>
      <w:r w:rsidRPr="00F376EF">
        <w:rPr>
          <w:rFonts w:ascii="Arial" w:hAnsi="Arial"/>
        </w:rPr>
        <w:t>ii)</w:t>
      </w:r>
      <w:r w:rsidRPr="00F376EF">
        <w:rPr>
          <w:rFonts w:ascii="Arial" w:hAnsi="Arial"/>
        </w:rPr>
        <w:tab/>
        <w:t xml:space="preserve">Uniformity of coverage. This parameter describes how the depth of coverage is distributed over the test’s target region(s). </w:t>
      </w:r>
      <w:r w:rsidRPr="00F376EF">
        <w:rPr>
          <w:rFonts w:ascii="Arial" w:hAnsi="Arial"/>
          <w:u w:val="double"/>
        </w:rPr>
        <w:t>Coverage across a pathogen genome is rarely uniform. However,</w:t>
      </w:r>
      <w:r w:rsidRPr="00F376EF">
        <w:rPr>
          <w:rFonts w:ascii="Arial" w:hAnsi="Arial"/>
        </w:rPr>
        <w:t xml:space="preserve"> deviations of uniformity of coverage from the validated range </w:t>
      </w:r>
      <w:r w:rsidRPr="00F376EF">
        <w:rPr>
          <w:rFonts w:ascii="Arial" w:hAnsi="Arial"/>
          <w:u w:val="double"/>
        </w:rPr>
        <w:t>can</w:t>
      </w:r>
      <w:r w:rsidRPr="00F376EF">
        <w:rPr>
          <w:rFonts w:ascii="Arial" w:hAnsi="Arial"/>
        </w:rPr>
        <w:t xml:space="preserve"> potentially indicate errors in the testing process. </w:t>
      </w:r>
    </w:p>
    <w:p w14:paraId="17E71120" w14:textId="77777777" w:rsidR="00A87340" w:rsidRPr="00F376EF" w:rsidRDefault="00A87340" w:rsidP="00DE1443">
      <w:pPr>
        <w:pStyle w:val="1iPara"/>
        <w:rPr>
          <w:rFonts w:ascii="Arial" w:hAnsi="Arial"/>
          <w:u w:val="double"/>
        </w:rPr>
      </w:pPr>
      <w:r w:rsidRPr="00F376EF">
        <w:rPr>
          <w:rFonts w:ascii="Arial" w:hAnsi="Arial"/>
        </w:rPr>
        <w:t>iii)</w:t>
      </w:r>
      <w:r w:rsidRPr="00F376EF">
        <w:rPr>
          <w:rFonts w:ascii="Arial" w:hAnsi="Arial"/>
        </w:rPr>
        <w:tab/>
        <w:t xml:space="preserve">GC bias. The GC content (relative abundance of G and C nucleotides) of a target region affects the efficiency of sequencing reactions and will affect the uniformity of coverage. </w:t>
      </w:r>
      <w:r w:rsidRPr="00F376EF">
        <w:rPr>
          <w:rFonts w:ascii="Arial" w:hAnsi="Arial"/>
          <w:strike/>
        </w:rPr>
        <w:t xml:space="preserve">Where possible, the amount of GC bias in the test’s target region(s) should be determined during validation and monitored to evaluate test performance. </w:t>
      </w:r>
    </w:p>
    <w:p w14:paraId="1688B745" w14:textId="77777777" w:rsidR="00A87340" w:rsidRPr="00F376EF" w:rsidRDefault="00A87340" w:rsidP="00DE1443">
      <w:pPr>
        <w:pStyle w:val="1iPara"/>
        <w:rPr>
          <w:rFonts w:ascii="Arial" w:hAnsi="Arial"/>
          <w:u w:val="double"/>
        </w:rPr>
      </w:pPr>
      <w:r w:rsidRPr="00F376EF">
        <w:rPr>
          <w:rFonts w:ascii="Arial" w:hAnsi="Arial"/>
          <w:u w:val="double"/>
        </w:rPr>
        <w:t>iv)</w:t>
      </w:r>
      <w:r w:rsidRPr="00F376EF">
        <w:rPr>
          <w:rFonts w:ascii="Arial" w:hAnsi="Arial"/>
          <w:u w:val="double"/>
        </w:rPr>
        <w:tab/>
        <w:t>Low complexity regions. Homopolymer regions and microsatellites in a target region (or close to a target region) may compromise accuracy. This should be determined during validation and if not possible to avoid, carefully assess performance.</w:t>
      </w:r>
    </w:p>
    <w:p w14:paraId="15EB7FDA" w14:textId="77777777" w:rsidR="00A87340" w:rsidRPr="00F376EF" w:rsidRDefault="00A87340" w:rsidP="00DE1443">
      <w:pPr>
        <w:pStyle w:val="1iPara"/>
        <w:rPr>
          <w:rFonts w:ascii="Arial" w:hAnsi="Arial"/>
          <w:b/>
        </w:rPr>
      </w:pPr>
      <w:r w:rsidRPr="00F376EF">
        <w:rPr>
          <w:rFonts w:ascii="Arial" w:hAnsi="Arial"/>
        </w:rPr>
        <w:t>v)</w:t>
      </w:r>
      <w:r w:rsidRPr="00F376EF">
        <w:rPr>
          <w:rFonts w:ascii="Arial" w:hAnsi="Arial"/>
        </w:rPr>
        <w:tab/>
        <w:t xml:space="preserve">Base call quality scores. These are platform-derived reflections of the signal-to noise ratio and reflect the probability that the base call was correct. An acceptable raw base call quality threshold should be established during </w:t>
      </w:r>
      <w:proofErr w:type="gramStart"/>
      <w:r w:rsidRPr="00F376EF">
        <w:rPr>
          <w:rFonts w:ascii="Arial" w:hAnsi="Arial"/>
        </w:rPr>
        <w:t>validation, and</w:t>
      </w:r>
      <w:proofErr w:type="gramEnd"/>
      <w:r w:rsidRPr="00F376EF">
        <w:rPr>
          <w:rFonts w:ascii="Arial" w:hAnsi="Arial"/>
        </w:rPr>
        <w:t xml:space="preserve"> incorporated in bioinformatics filters to eliminate poor quality data during analysis. </w:t>
      </w:r>
    </w:p>
    <w:p w14:paraId="06948100" w14:textId="77777777" w:rsidR="00A87340" w:rsidRPr="00F376EF" w:rsidRDefault="00A87340" w:rsidP="00DE1443">
      <w:pPr>
        <w:pStyle w:val="1iPara"/>
        <w:rPr>
          <w:rFonts w:ascii="Arial" w:hAnsi="Arial"/>
          <w:b/>
          <w:bCs/>
        </w:rPr>
      </w:pPr>
      <w:r w:rsidRPr="00F376EF">
        <w:rPr>
          <w:rFonts w:ascii="Arial" w:hAnsi="Arial"/>
        </w:rPr>
        <w:t>vi)</w:t>
      </w:r>
      <w:r w:rsidRPr="00F376EF">
        <w:rPr>
          <w:rFonts w:ascii="Arial" w:hAnsi="Arial"/>
        </w:rPr>
        <w:tab/>
        <w:t xml:space="preserve">Decline in signal intensity or read length. Depending on the exact application, HTS platform and chemistry, sequence reads have a typical distribution of read length and signal intensity. The expected signal intensity across reads (or read length distribution) should be established during validation and monitored for each run. Deviations in the distribution of read lengths may indicate problematic datasets. </w:t>
      </w:r>
      <w:r w:rsidRPr="00F376EF">
        <w:rPr>
          <w:rFonts w:ascii="Arial" w:hAnsi="Arial"/>
          <w:u w:val="double"/>
        </w:rPr>
        <w:t>“Reads “trimming” is usually applied by removing low-quality bases or adapter sequences from raw reads, aiming therefore to balance read retention and read accuracy. The choice on the trimming threshold depends on the diagnostic question and the required read accuracy. For example, identifying a co-infection with two similar viral strains or detecting drug resistance at a sub-consensus level requires higher data quality.</w:t>
      </w:r>
    </w:p>
    <w:p w14:paraId="0A259653" w14:textId="77777777" w:rsidR="00A87340" w:rsidRPr="00F376EF" w:rsidRDefault="00A87340" w:rsidP="00DE1443">
      <w:pPr>
        <w:pStyle w:val="1iPara"/>
        <w:rPr>
          <w:rFonts w:ascii="Arial" w:hAnsi="Arial"/>
          <w:b/>
        </w:rPr>
      </w:pPr>
      <w:r w:rsidRPr="00F376EF">
        <w:rPr>
          <w:rFonts w:ascii="Arial" w:hAnsi="Arial"/>
        </w:rPr>
        <w:t>vii)</w:t>
      </w:r>
      <w:r w:rsidRPr="00F376EF">
        <w:rPr>
          <w:rFonts w:ascii="Arial" w:hAnsi="Arial"/>
        </w:rPr>
        <w:tab/>
        <w:t>Mapping quality. This is a measure of uncertainty that a read is mapped properly to a genomic position within the target region. Acceptable values (e.g. proportion of reads mapping to the target) should be established during validation of bioinformatics workflows and the proportion of reads not mapping to the target can be monitored during each run.</w:t>
      </w:r>
    </w:p>
    <w:p w14:paraId="5F049FE7" w14:textId="77777777" w:rsidR="00A87340" w:rsidRPr="00F376EF" w:rsidRDefault="00A87340" w:rsidP="00DE1443">
      <w:pPr>
        <w:pStyle w:val="1iPara"/>
        <w:spacing w:after="240"/>
        <w:rPr>
          <w:rFonts w:ascii="Arial" w:hAnsi="Arial"/>
          <w:lang w:val="en-IE"/>
        </w:rPr>
      </w:pPr>
      <w:r w:rsidRPr="00F376EF">
        <w:rPr>
          <w:rFonts w:ascii="Arial" w:hAnsi="Arial"/>
        </w:rPr>
        <w:t>viii)</w:t>
      </w:r>
      <w:r w:rsidRPr="00F376EF">
        <w:rPr>
          <w:rFonts w:ascii="Arial" w:hAnsi="Arial"/>
        </w:rPr>
        <w:tab/>
        <w:t>Internal controls. Most platforms offer the possibility to spike an internal control at very low frequency during the sequencing run. The quality metrics of those reads can be compared to previously reported quality metrics.</w:t>
      </w:r>
    </w:p>
    <w:p w14:paraId="4F775222" w14:textId="77777777" w:rsidR="00A87340" w:rsidRPr="00F376EF" w:rsidRDefault="00A87340" w:rsidP="00DE1443">
      <w:pPr>
        <w:pStyle w:val="10"/>
        <w:rPr>
          <w:rFonts w:ascii="Arial" w:hAnsi="Arial"/>
          <w:b/>
          <w:bCs w:val="0"/>
          <w:lang w:val="en-AU" w:eastAsia="en-AU"/>
        </w:rPr>
      </w:pPr>
      <w:r w:rsidRPr="00F376EF">
        <w:rPr>
          <w:rFonts w:ascii="Arial" w:hAnsi="Arial"/>
          <w:b/>
          <w:bCs w:val="0"/>
          <w:lang w:val="en-AU" w:eastAsia="en-AU"/>
        </w:rPr>
        <w:t>5.</w:t>
      </w:r>
      <w:r w:rsidRPr="00F376EF">
        <w:rPr>
          <w:rFonts w:ascii="Arial" w:hAnsi="Arial"/>
          <w:b/>
          <w:bCs w:val="0"/>
          <w:lang w:val="en-AU" w:eastAsia="en-AU"/>
        </w:rPr>
        <w:tab/>
      </w:r>
      <w:r w:rsidRPr="00F376EF">
        <w:rPr>
          <w:rFonts w:ascii="Arial" w:hAnsi="Arial"/>
          <w:b/>
          <w:bCs w:val="0"/>
          <w:lang w:val="en-IE"/>
        </w:rPr>
        <w:t>Bioinformatics</w:t>
      </w:r>
    </w:p>
    <w:p w14:paraId="2F96CDCD" w14:textId="34978B9C" w:rsidR="00A87340" w:rsidRPr="00F376EF" w:rsidRDefault="5253BF7F" w:rsidP="00DE1443">
      <w:pPr>
        <w:pStyle w:val="para12"/>
        <w:rPr>
          <w:rFonts w:ascii="Arial" w:hAnsi="Arial"/>
          <w:lang w:val="en-IE"/>
        </w:rPr>
      </w:pPr>
      <w:r w:rsidRPr="44C197D9">
        <w:rPr>
          <w:rFonts w:ascii="Arial" w:hAnsi="Arial"/>
          <w:lang w:val="en-IE"/>
        </w:rPr>
        <w:t xml:space="preserve">An absolute requirement for any laboratory intending to establish </w:t>
      </w:r>
      <w:proofErr w:type="gramStart"/>
      <w:r w:rsidRPr="44C197D9">
        <w:rPr>
          <w:rFonts w:ascii="Arial" w:hAnsi="Arial"/>
          <w:lang w:val="en-IE"/>
        </w:rPr>
        <w:t>a</w:t>
      </w:r>
      <w:proofErr w:type="gramEnd"/>
      <w:r w:rsidRPr="44C197D9">
        <w:rPr>
          <w:rFonts w:ascii="Arial" w:hAnsi="Arial"/>
          <w:lang w:val="en-IE"/>
        </w:rPr>
        <w:t xml:space="preserve"> HTS-BCG capability is the employment </w:t>
      </w:r>
      <w:r w:rsidRPr="44C197D9">
        <w:rPr>
          <w:rFonts w:ascii="Arial" w:hAnsi="Arial"/>
          <w:u w:val="double"/>
          <w:lang w:val="en-IE"/>
        </w:rPr>
        <w:t>(or partnership)</w:t>
      </w:r>
      <w:r w:rsidRPr="44C197D9">
        <w:rPr>
          <w:rFonts w:ascii="Arial" w:hAnsi="Arial"/>
          <w:lang w:val="en-IE"/>
        </w:rPr>
        <w:t xml:space="preserve"> of specialised </w:t>
      </w:r>
      <w:r w:rsidRPr="44C197D9">
        <w:rPr>
          <w:rFonts w:ascii="Arial" w:hAnsi="Arial"/>
          <w:u w:val="double"/>
          <w:lang w:val="en-IE"/>
        </w:rPr>
        <w:t>staff with</w:t>
      </w:r>
      <w:r w:rsidRPr="44C197D9">
        <w:rPr>
          <w:rFonts w:ascii="Arial" w:hAnsi="Arial"/>
          <w:lang w:val="en-IE"/>
        </w:rPr>
        <w:t xml:space="preserve"> bioinformatics skills. Even if platforms with supporting software for specific analyses in defined clinical situations </w:t>
      </w:r>
      <w:r w:rsidRPr="44C197D9">
        <w:rPr>
          <w:rFonts w:ascii="Arial" w:hAnsi="Arial"/>
          <w:strike/>
          <w:lang w:val="en-IE"/>
        </w:rPr>
        <w:t xml:space="preserve">were </w:t>
      </w:r>
      <w:proofErr w:type="gramStart"/>
      <w:r w:rsidRPr="44C197D9">
        <w:rPr>
          <w:rFonts w:ascii="Arial" w:hAnsi="Arial"/>
          <w:strike/>
          <w:lang w:val="en-IE"/>
        </w:rPr>
        <w:t>to</w:t>
      </w:r>
      <w:proofErr w:type="gramEnd"/>
      <w:r w:rsidRPr="44C197D9">
        <w:rPr>
          <w:rFonts w:ascii="Arial" w:hAnsi="Arial"/>
          <w:strike/>
          <w:lang w:val="en-IE"/>
        </w:rPr>
        <w:t xml:space="preserve"> become </w:t>
      </w:r>
      <w:r w:rsidRPr="44C197D9">
        <w:rPr>
          <w:rFonts w:ascii="Arial" w:hAnsi="Arial"/>
          <w:u w:val="double"/>
          <w:lang w:val="en-IE"/>
        </w:rPr>
        <w:t>may be</w:t>
      </w:r>
      <w:r w:rsidRPr="44C197D9">
        <w:rPr>
          <w:rFonts w:ascii="Arial" w:hAnsi="Arial"/>
          <w:lang w:val="en-IE"/>
        </w:rPr>
        <w:t xml:space="preserve"> available</w:t>
      </w:r>
      <w:r w:rsidRPr="44C197D9">
        <w:rPr>
          <w:rFonts w:ascii="Arial" w:hAnsi="Arial"/>
          <w:u w:val="double"/>
          <w:lang w:val="en-IE"/>
        </w:rPr>
        <w:t>,</w:t>
      </w:r>
      <w:r w:rsidRPr="44C197D9">
        <w:rPr>
          <w:rFonts w:ascii="Arial" w:hAnsi="Arial"/>
          <w:lang w:val="en-IE"/>
        </w:rPr>
        <w:t xml:space="preserve"> the use of such packages would not remove the responsibility of the laboratory to be able to competently analyse its own data. </w:t>
      </w:r>
    </w:p>
    <w:p w14:paraId="4761F715" w14:textId="5274ACA8" w:rsidR="00A87340" w:rsidRPr="00F376EF" w:rsidRDefault="5253BF7F" w:rsidP="00DE1443">
      <w:pPr>
        <w:pStyle w:val="para12"/>
        <w:rPr>
          <w:rFonts w:ascii="Arial" w:hAnsi="Arial"/>
          <w:lang w:val="en-IE"/>
        </w:rPr>
      </w:pPr>
      <w:r w:rsidRPr="44C197D9">
        <w:rPr>
          <w:rFonts w:ascii="Arial" w:hAnsi="Arial"/>
          <w:lang w:val="en-IE"/>
        </w:rPr>
        <w:t>The bioinformatic analysis assembling the pathogen genomic sequence from the raw data and the subsequent secondary analysis are the critical elements in HTS-BCG. Hence the approaches used must be transparent</w:t>
      </w:r>
      <w:r w:rsidRPr="44C197D9">
        <w:rPr>
          <w:rFonts w:ascii="Arial" w:hAnsi="Arial"/>
          <w:u w:val="double"/>
          <w:lang w:val="en-IE"/>
        </w:rPr>
        <w:t>, with clear guidelines on how to record bioinformatic metadata, including a</w:t>
      </w:r>
      <w:r w:rsidRPr="44C197D9">
        <w:rPr>
          <w:rFonts w:ascii="Arial" w:hAnsi="Arial"/>
          <w:lang w:val="en-IE"/>
        </w:rPr>
        <w:t xml:space="preserve"> declaration of the software packages, software versions, and reference databases or sequences used should be a component of every report of sequence analysis. Software programs used for these analyses must be readily available (commercially or open access) </w:t>
      </w:r>
      <w:proofErr w:type="gramStart"/>
      <w:r w:rsidRPr="44C197D9">
        <w:rPr>
          <w:rFonts w:ascii="Arial" w:hAnsi="Arial"/>
          <w:lang w:val="en-IE"/>
        </w:rPr>
        <w:t>in order to</w:t>
      </w:r>
      <w:proofErr w:type="gramEnd"/>
      <w:r w:rsidRPr="44C197D9">
        <w:rPr>
          <w:rFonts w:ascii="Arial" w:hAnsi="Arial"/>
          <w:lang w:val="en-IE"/>
        </w:rPr>
        <w:t xml:space="preserve"> be evaluated by the international community.</w:t>
      </w:r>
    </w:p>
    <w:p w14:paraId="1450B0A8" w14:textId="77777777" w:rsidR="00A87340" w:rsidRPr="00F376EF" w:rsidRDefault="00A87340" w:rsidP="00DE1443">
      <w:pPr>
        <w:pStyle w:val="para12"/>
        <w:rPr>
          <w:rFonts w:ascii="Arial" w:hAnsi="Arial"/>
          <w:lang w:val="en-IE"/>
        </w:rPr>
      </w:pPr>
      <w:r w:rsidRPr="00F376EF">
        <w:rPr>
          <w:rFonts w:ascii="Arial" w:hAnsi="Arial"/>
          <w:lang w:val="en-IE"/>
        </w:rPr>
        <w:t xml:space="preserve">As with any laboratory procedure, attention must be given to quality assurance. The test method should include criteria for acceptance or rejection of each run based on the satisfactory analyses of the controls </w:t>
      </w:r>
      <w:r w:rsidRPr="00F376EF">
        <w:rPr>
          <w:rFonts w:ascii="Arial" w:hAnsi="Arial"/>
          <w:u w:val="double"/>
          <w:lang w:val="en-IE"/>
        </w:rPr>
        <w:t>and adequate reference material</w:t>
      </w:r>
      <w:r w:rsidRPr="00F376EF">
        <w:rPr>
          <w:rFonts w:ascii="Arial" w:hAnsi="Arial"/>
          <w:lang w:val="en-IE"/>
        </w:rPr>
        <w:t xml:space="preserve">. Sequencing data must be documented to have satisfied minimum quality scores and coverage for each nucleotide of the assembled final consensus sequence obtained. </w:t>
      </w:r>
    </w:p>
    <w:p w14:paraId="7695D034" w14:textId="77777777" w:rsidR="00A87340" w:rsidRPr="00F376EF" w:rsidRDefault="00A87340" w:rsidP="00DE1443">
      <w:pPr>
        <w:pStyle w:val="para12"/>
        <w:rPr>
          <w:rFonts w:ascii="Arial" w:hAnsi="Arial"/>
          <w:lang w:val="en-AU" w:eastAsia="en-AU"/>
        </w:rPr>
      </w:pPr>
      <w:r w:rsidRPr="00F376EF">
        <w:rPr>
          <w:rFonts w:ascii="Arial" w:hAnsi="Arial"/>
          <w:lang w:val="en-IE"/>
        </w:rPr>
        <w:lastRenderedPageBreak/>
        <w:t xml:space="preserve">The appropriateness of chosen bioinformatics software for </w:t>
      </w:r>
      <w:proofErr w:type="gramStart"/>
      <w:r w:rsidRPr="00F376EF">
        <w:rPr>
          <w:rFonts w:ascii="Arial" w:hAnsi="Arial"/>
          <w:lang w:val="en-IE"/>
        </w:rPr>
        <w:t>particular analyses</w:t>
      </w:r>
      <w:proofErr w:type="gramEnd"/>
      <w:r w:rsidRPr="00F376EF">
        <w:rPr>
          <w:rFonts w:ascii="Arial" w:hAnsi="Arial"/>
          <w:lang w:val="en-IE"/>
        </w:rPr>
        <w:t xml:space="preserve"> can be evaluated through testing its performance against standard data sets containing data relating to agents expected to be present in the specimens to be tested </w:t>
      </w:r>
      <w:r w:rsidRPr="00F376EF">
        <w:rPr>
          <w:rFonts w:ascii="Arial" w:hAnsi="Arial"/>
          <w:u w:val="double"/>
          <w:lang w:val="en-IE"/>
        </w:rPr>
        <w:t>and by comparing and benchmarking different bioinformatic tools</w:t>
      </w:r>
      <w:r w:rsidRPr="00F376EF">
        <w:rPr>
          <w:rFonts w:ascii="Arial" w:hAnsi="Arial"/>
          <w:lang w:val="en-IE"/>
        </w:rPr>
        <w:t>.</w:t>
      </w:r>
    </w:p>
    <w:p w14:paraId="6C615D6A" w14:textId="77777777" w:rsidR="00A87340" w:rsidRPr="00F376EF" w:rsidRDefault="00A87340" w:rsidP="00DE1443">
      <w:pPr>
        <w:pStyle w:val="10"/>
        <w:rPr>
          <w:rFonts w:ascii="Arial" w:hAnsi="Arial"/>
          <w:b/>
          <w:bCs w:val="0"/>
          <w:lang w:val="en-AU" w:eastAsia="en-AU"/>
        </w:rPr>
      </w:pPr>
      <w:r w:rsidRPr="00F376EF">
        <w:rPr>
          <w:rFonts w:ascii="Arial" w:hAnsi="Arial"/>
          <w:b/>
          <w:bCs w:val="0"/>
          <w:lang w:val="en-AU" w:eastAsia="en-AU"/>
        </w:rPr>
        <w:t>6.</w:t>
      </w:r>
      <w:r w:rsidRPr="00F376EF">
        <w:rPr>
          <w:rFonts w:ascii="Arial" w:hAnsi="Arial"/>
          <w:b/>
          <w:bCs w:val="0"/>
          <w:lang w:val="en-AU" w:eastAsia="en-AU"/>
        </w:rPr>
        <w:tab/>
      </w:r>
      <w:r w:rsidRPr="00F376EF">
        <w:rPr>
          <w:rFonts w:ascii="Arial" w:hAnsi="Arial"/>
          <w:b/>
          <w:bCs w:val="0"/>
          <w:lang w:val="en-IE"/>
        </w:rPr>
        <w:t>Data management</w:t>
      </w:r>
      <w:r w:rsidRPr="00F376EF">
        <w:rPr>
          <w:rFonts w:ascii="Arial" w:hAnsi="Arial"/>
          <w:b/>
          <w:bCs w:val="0"/>
          <w:lang w:val="en-AU" w:eastAsia="en-AU"/>
        </w:rPr>
        <w:t xml:space="preserve"> </w:t>
      </w:r>
    </w:p>
    <w:p w14:paraId="6E499587" w14:textId="77777777" w:rsidR="00A87340" w:rsidRPr="00F376EF" w:rsidRDefault="00A87340" w:rsidP="00DE1443">
      <w:pPr>
        <w:pStyle w:val="para12"/>
        <w:rPr>
          <w:rFonts w:ascii="Arial" w:hAnsi="Arial"/>
          <w:lang w:val="en-IE"/>
        </w:rPr>
      </w:pPr>
      <w:r w:rsidRPr="00F376EF">
        <w:rPr>
          <w:rFonts w:ascii="Arial" w:hAnsi="Arial"/>
          <w:lang w:val="en-IE"/>
        </w:rPr>
        <w:t xml:space="preserve">The data generated from HTS-BCG operations are essential to reach the diagnosis or other scientific purpose of the investigation, such as agent characterisation, and are an integral component of the process. As such it is an essential requirement of laboratories to have policies, processes and supporting systems to curate, manage and store the data generated. </w:t>
      </w:r>
    </w:p>
    <w:p w14:paraId="17FA5D26" w14:textId="61719136" w:rsidR="00A87340" w:rsidRPr="00F376EF" w:rsidRDefault="5253BF7F" w:rsidP="00DE1443">
      <w:pPr>
        <w:pStyle w:val="para12"/>
        <w:rPr>
          <w:rFonts w:ascii="Arial" w:hAnsi="Arial"/>
          <w:lang w:val="en-IE"/>
        </w:rPr>
      </w:pPr>
      <w:r w:rsidRPr="44C197D9">
        <w:rPr>
          <w:rFonts w:ascii="Arial" w:hAnsi="Arial"/>
          <w:lang w:val="en-IE"/>
        </w:rPr>
        <w:t xml:space="preserve">Different HTS technology platforms produce raw data in different formats and stage of pre-analysis, so it is necessary for laboratories to have policies and processes specific to the technology platform in use. Data management systems will include aspects of which data to keep, </w:t>
      </w:r>
      <w:r w:rsidRPr="44C197D9">
        <w:rPr>
          <w:rFonts w:ascii="Arial" w:hAnsi="Arial"/>
          <w:strike/>
          <w:lang w:val="en-IE"/>
        </w:rPr>
        <w:t xml:space="preserve">and </w:t>
      </w:r>
      <w:r w:rsidRPr="44C197D9">
        <w:rPr>
          <w:rFonts w:ascii="Arial" w:hAnsi="Arial"/>
          <w:lang w:val="en-IE"/>
        </w:rPr>
        <w:t>the length of time for which they will be kept, and the back-up strategies to protect against accidental loss or deliberate erasure</w:t>
      </w:r>
      <w:r w:rsidRPr="44C197D9">
        <w:rPr>
          <w:rFonts w:ascii="Arial" w:hAnsi="Arial"/>
          <w:u w:val="double"/>
          <w:lang w:val="en-IE"/>
        </w:rPr>
        <w:t>, and submission to national or international archives or databases</w:t>
      </w:r>
      <w:r w:rsidRPr="44C197D9">
        <w:rPr>
          <w:rFonts w:ascii="Arial" w:hAnsi="Arial"/>
          <w:lang w:val="en-IE"/>
        </w:rPr>
        <w:t>. Metadata describing the generation and analysis of the sequence data is essential, so that the process itself can be analysed or repeated.</w:t>
      </w:r>
    </w:p>
    <w:p w14:paraId="7AD42D14" w14:textId="77777777" w:rsidR="00A87340" w:rsidRPr="00F376EF" w:rsidRDefault="5253BF7F" w:rsidP="00DE1443">
      <w:pPr>
        <w:pStyle w:val="para12"/>
        <w:spacing w:after="220"/>
        <w:rPr>
          <w:rFonts w:ascii="Arial" w:hAnsi="Arial"/>
          <w:lang w:val="en-IE"/>
        </w:rPr>
      </w:pPr>
      <w:r w:rsidRPr="44C197D9">
        <w:rPr>
          <w:rFonts w:ascii="Arial" w:hAnsi="Arial"/>
          <w:lang w:val="en-IE"/>
        </w:rPr>
        <w:t xml:space="preserve">Where a sequence analysis leads to an output of animal health significance, especially one of trade or international significance, it is an absolute requirement that the data on which the analysis was performed be kept available for audit or confirmatory analysis for </w:t>
      </w:r>
      <w:proofErr w:type="gramStart"/>
      <w:r w:rsidRPr="44C197D9">
        <w:rPr>
          <w:rFonts w:ascii="Arial" w:hAnsi="Arial"/>
          <w:lang w:val="en-IE"/>
        </w:rPr>
        <w:t>a period of time</w:t>
      </w:r>
      <w:proofErr w:type="gramEnd"/>
      <w:r w:rsidRPr="44C197D9">
        <w:rPr>
          <w:rFonts w:ascii="Arial" w:hAnsi="Arial"/>
          <w:lang w:val="en-IE"/>
        </w:rPr>
        <w:t xml:space="preserve"> commensurate with the significance of the animal health finding. This is particularly important where the finding may be disputed. Failure to be able to produce the required data for independent analysis could be taken to invalidate the finding.</w:t>
      </w:r>
    </w:p>
    <w:p w14:paraId="38D253E6" w14:textId="5277AA6C" w:rsidR="00A87340" w:rsidRPr="00F376EF" w:rsidRDefault="5253BF7F" w:rsidP="00DE1443">
      <w:pPr>
        <w:pStyle w:val="para12"/>
        <w:spacing w:after="220"/>
        <w:rPr>
          <w:rFonts w:ascii="Arial" w:hAnsi="Arial"/>
          <w:u w:val="double"/>
          <w:lang w:val="en-IE"/>
        </w:rPr>
      </w:pPr>
      <w:r w:rsidRPr="44C197D9">
        <w:rPr>
          <w:rFonts w:ascii="Arial" w:hAnsi="Arial"/>
          <w:lang w:val="en-IE"/>
        </w:rPr>
        <w:t xml:space="preserve">Sequence data should be stored in </w:t>
      </w:r>
      <w:proofErr w:type="gramStart"/>
      <w:r w:rsidRPr="44C197D9">
        <w:rPr>
          <w:rFonts w:ascii="Arial" w:hAnsi="Arial"/>
          <w:lang w:val="en-IE"/>
        </w:rPr>
        <w:t>a manner in which</w:t>
      </w:r>
      <w:proofErr w:type="gramEnd"/>
      <w:r w:rsidRPr="44C197D9">
        <w:rPr>
          <w:rFonts w:ascii="Arial" w:hAnsi="Arial"/>
          <w:lang w:val="en-IE"/>
        </w:rPr>
        <w:t xml:space="preserve"> there is a clear link to the metadata associated with the specimen that was the subject of the analysis. As is standard practice in laboratory investigations, such metadata includes information regarding the animal sampled, its ownership and location, and accompanying clinical and epidemiological information regarding the animal population.</w:t>
      </w:r>
    </w:p>
    <w:p w14:paraId="737731D3" w14:textId="7CF7633D" w:rsidR="00F974A0" w:rsidRDefault="5253BF7F" w:rsidP="00DE1443">
      <w:pPr>
        <w:pStyle w:val="para12"/>
        <w:spacing w:after="220"/>
        <w:rPr>
          <w:rFonts w:ascii="Arial" w:hAnsi="Arial"/>
          <w:u w:val="double"/>
          <w:lang w:val="en-IE"/>
        </w:rPr>
      </w:pPr>
      <w:r w:rsidRPr="44C197D9">
        <w:rPr>
          <w:rFonts w:ascii="Arial" w:hAnsi="Arial"/>
          <w:u w:val="double"/>
          <w:lang w:val="en-IE"/>
        </w:rPr>
        <w:t>Careful consideration should be given to platform</w:t>
      </w:r>
      <w:del w:id="3" w:author="Scupham, Alexandra - MRP-APHIS" w:date="2024-11-27T16:43:00Z">
        <w:r w:rsidR="00A87340" w:rsidRPr="00BF5D43" w:rsidDel="5253BF7F">
          <w:rPr>
            <w:rFonts w:ascii="Arial" w:hAnsi="Arial"/>
            <w:color w:val="0000CC"/>
            <w:u w:val="double"/>
            <w:lang w:val="en-IE"/>
          </w:rPr>
          <w:delText>s</w:delText>
        </w:r>
      </w:del>
      <w:r w:rsidRPr="00B50C21">
        <w:rPr>
          <w:rFonts w:ascii="Arial" w:hAnsi="Arial"/>
          <w:color w:val="0000CC"/>
          <w:u w:val="double"/>
          <w:lang w:val="en-IE"/>
        </w:rPr>
        <w:t xml:space="preserve"> </w:t>
      </w:r>
      <w:r w:rsidRPr="00BF5D43">
        <w:rPr>
          <w:rFonts w:ascii="Arial" w:hAnsi="Arial"/>
          <w:strike/>
          <w:color w:val="0000CC"/>
          <w:u w:val="double"/>
          <w:lang w:val="en-IE"/>
        </w:rPr>
        <w:t>compatib</w:t>
      </w:r>
      <w:r w:rsidR="00A87340" w:rsidRPr="00BF5D43">
        <w:rPr>
          <w:rFonts w:ascii="Arial" w:hAnsi="Arial"/>
          <w:strike/>
          <w:color w:val="0000CC"/>
          <w:u w:val="double"/>
          <w:lang w:val="en-IE"/>
        </w:rPr>
        <w:t>le</w:t>
      </w:r>
      <w:r w:rsidR="009713AD">
        <w:rPr>
          <w:rFonts w:ascii="Arial" w:hAnsi="Arial"/>
          <w:u w:val="double"/>
          <w:lang w:val="en-IE"/>
        </w:rPr>
        <w:t xml:space="preserve"> </w:t>
      </w:r>
      <w:r w:rsidR="009713AD" w:rsidRPr="00BF5D43">
        <w:rPr>
          <w:rFonts w:ascii="Arial" w:hAnsi="Arial"/>
          <w:color w:val="0000CC"/>
          <w:u w:val="double"/>
          <w:lang w:val="en-IE"/>
        </w:rPr>
        <w:t>compatibility</w:t>
      </w:r>
      <w:r w:rsidR="00BF5D43">
        <w:rPr>
          <w:rFonts w:ascii="Arial" w:hAnsi="Arial"/>
          <w:u w:val="double"/>
          <w:lang w:val="en-IE"/>
        </w:rPr>
        <w:t xml:space="preserve"> </w:t>
      </w:r>
      <w:r w:rsidRPr="44C197D9">
        <w:rPr>
          <w:rFonts w:ascii="Arial" w:hAnsi="Arial"/>
          <w:u w:val="double"/>
          <w:lang w:val="en-IE"/>
        </w:rPr>
        <w:t>with integration of data from different sources namely sample, clinical and sequencing metadata.</w:t>
      </w:r>
    </w:p>
    <w:p w14:paraId="021091DE" w14:textId="77777777" w:rsidR="00B50C21" w:rsidRDefault="00B50C21" w:rsidP="00B50C21">
      <w:pPr>
        <w:pBdr>
          <w:top w:val="single" w:sz="4" w:space="1" w:color="auto"/>
          <w:left w:val="single" w:sz="4" w:space="4" w:color="auto"/>
          <w:bottom w:val="single" w:sz="4" w:space="1" w:color="auto"/>
          <w:right w:val="single" w:sz="4" w:space="4" w:color="auto"/>
        </w:pBdr>
        <w:spacing w:after="120"/>
        <w:jc w:val="both"/>
        <w:rPr>
          <w:rFonts w:cs="Arial"/>
          <w:szCs w:val="20"/>
          <w:lang w:val="en-US" w:eastAsia="ja-JP"/>
        </w:rPr>
      </w:pPr>
      <w:r w:rsidRPr="6C986FCA">
        <w:rPr>
          <w:rFonts w:cs="Arial"/>
          <w:b/>
          <w:bCs/>
          <w:szCs w:val="20"/>
          <w:lang w:val="en-US" w:eastAsia="ja-JP"/>
        </w:rPr>
        <w:t xml:space="preserve">Category: </w:t>
      </w:r>
      <w:r w:rsidRPr="6C986FCA">
        <w:rPr>
          <w:rFonts w:cs="Arial"/>
          <w:szCs w:val="20"/>
          <w:lang w:val="en-US" w:eastAsia="ja-JP"/>
        </w:rPr>
        <w:t>[addition, deletion, change, editorial, general]</w:t>
      </w:r>
    </w:p>
    <w:p w14:paraId="50B8A08E" w14:textId="1386BB65" w:rsidR="00B50C21" w:rsidRPr="007427A7" w:rsidRDefault="00B50C21" w:rsidP="00B50C21">
      <w:pPr>
        <w:pBdr>
          <w:top w:val="single" w:sz="4" w:space="1" w:color="auto"/>
          <w:left w:val="single" w:sz="4" w:space="4" w:color="auto"/>
          <w:bottom w:val="single" w:sz="4" w:space="1" w:color="auto"/>
          <w:right w:val="single" w:sz="4" w:space="4" w:color="auto"/>
        </w:pBdr>
        <w:spacing w:after="120"/>
        <w:jc w:val="both"/>
        <w:rPr>
          <w:rFonts w:cs="Arial"/>
          <w:szCs w:val="20"/>
          <w:lang w:val="en-US" w:eastAsia="ja-JP"/>
        </w:rPr>
      </w:pPr>
      <w:r>
        <w:rPr>
          <w:rFonts w:cs="Arial"/>
          <w:szCs w:val="20"/>
          <w:lang w:val="en-US" w:eastAsia="ja-JP"/>
        </w:rPr>
        <w:t>Change.</w:t>
      </w:r>
    </w:p>
    <w:p w14:paraId="55F43630" w14:textId="77777777" w:rsidR="00B50C21" w:rsidRDefault="00B50C21" w:rsidP="00B50C21">
      <w:pPr>
        <w:pBdr>
          <w:top w:val="single" w:sz="4" w:space="1" w:color="auto"/>
          <w:left w:val="single" w:sz="4" w:space="4" w:color="auto"/>
          <w:bottom w:val="single" w:sz="4" w:space="1" w:color="auto"/>
          <w:right w:val="single" w:sz="4" w:space="4" w:color="auto"/>
        </w:pBdr>
        <w:spacing w:after="120"/>
        <w:jc w:val="both"/>
        <w:rPr>
          <w:rFonts w:cs="Arial"/>
          <w:b/>
          <w:bCs/>
          <w:szCs w:val="20"/>
          <w:lang w:val="en-US" w:eastAsia="ja-JP"/>
        </w:rPr>
      </w:pPr>
      <w:r w:rsidRPr="6C986FCA">
        <w:rPr>
          <w:rFonts w:cs="Arial"/>
          <w:b/>
          <w:bCs/>
          <w:szCs w:val="20"/>
          <w:lang w:val="en-US" w:eastAsia="ja-JP"/>
        </w:rPr>
        <w:t>Proposed amended texts (or precise suggested deletion):</w:t>
      </w:r>
    </w:p>
    <w:p w14:paraId="14CFAEAD" w14:textId="3DFC6D46" w:rsidR="00B50C21" w:rsidRDefault="009D481C" w:rsidP="00B50C21">
      <w:pPr>
        <w:pBdr>
          <w:top w:val="single" w:sz="4" w:space="1" w:color="auto"/>
          <w:left w:val="single" w:sz="4" w:space="4" w:color="auto"/>
          <w:bottom w:val="single" w:sz="4" w:space="1" w:color="auto"/>
          <w:right w:val="single" w:sz="4" w:space="4" w:color="auto"/>
        </w:pBdr>
        <w:spacing w:after="120"/>
        <w:jc w:val="both"/>
        <w:rPr>
          <w:rFonts w:cs="Arial"/>
          <w:szCs w:val="20"/>
          <w:lang w:val="en-US" w:eastAsia="ja-JP"/>
        </w:rPr>
      </w:pPr>
      <w:r w:rsidRPr="009D481C">
        <w:rPr>
          <w:rFonts w:cs="Arial"/>
          <w:szCs w:val="20"/>
          <w:lang w:val="en-US" w:eastAsia="ja-JP"/>
        </w:rPr>
        <w:t>compatibility</w:t>
      </w:r>
    </w:p>
    <w:p w14:paraId="7E6CD126" w14:textId="77777777" w:rsidR="00B50C21" w:rsidRPr="00E543FA" w:rsidRDefault="00B50C21" w:rsidP="00B50C21">
      <w:pPr>
        <w:pBdr>
          <w:top w:val="single" w:sz="4" w:space="1" w:color="auto"/>
          <w:left w:val="single" w:sz="4" w:space="4" w:color="auto"/>
          <w:bottom w:val="single" w:sz="4" w:space="1" w:color="auto"/>
          <w:right w:val="single" w:sz="4" w:space="4" w:color="auto"/>
        </w:pBdr>
        <w:spacing w:after="120"/>
        <w:jc w:val="both"/>
        <w:rPr>
          <w:rFonts w:cs="Arial"/>
          <w:szCs w:val="20"/>
          <w:lang w:val="en-US" w:eastAsia="ja-JP"/>
        </w:rPr>
      </w:pPr>
    </w:p>
    <w:p w14:paraId="2FA0A8C0" w14:textId="77777777" w:rsidR="00B50C21" w:rsidRDefault="00B50C21" w:rsidP="00B50C21">
      <w:pPr>
        <w:pBdr>
          <w:top w:val="single" w:sz="4" w:space="1" w:color="auto"/>
          <w:left w:val="single" w:sz="4" w:space="4" w:color="auto"/>
          <w:bottom w:val="single" w:sz="4" w:space="1" w:color="auto"/>
          <w:right w:val="single" w:sz="4" w:space="4" w:color="auto"/>
        </w:pBdr>
        <w:spacing w:after="120"/>
        <w:jc w:val="both"/>
      </w:pPr>
      <w:r w:rsidRPr="6C986FCA">
        <w:rPr>
          <w:rFonts w:cs="Arial"/>
          <w:b/>
          <w:bCs/>
          <w:szCs w:val="20"/>
          <w:lang w:val="en-US" w:eastAsia="ja-JP"/>
        </w:rPr>
        <w:t>Rationale:</w:t>
      </w:r>
    </w:p>
    <w:p w14:paraId="417690A9" w14:textId="77777777" w:rsidR="00B50C21" w:rsidRDefault="00B50C21" w:rsidP="00B50C21">
      <w:pPr>
        <w:pBdr>
          <w:top w:val="single" w:sz="4" w:space="1" w:color="auto"/>
          <w:left w:val="single" w:sz="4" w:space="4" w:color="auto"/>
          <w:bottom w:val="single" w:sz="4" w:space="1" w:color="auto"/>
          <w:right w:val="single" w:sz="4" w:space="4" w:color="auto"/>
        </w:pBdr>
        <w:spacing w:after="120"/>
        <w:jc w:val="both"/>
      </w:pPr>
    </w:p>
    <w:p w14:paraId="7C988519" w14:textId="77777777" w:rsidR="00B50C21" w:rsidRPr="00926927" w:rsidRDefault="00B50C21" w:rsidP="00B50C21">
      <w:pPr>
        <w:pBdr>
          <w:top w:val="single" w:sz="4" w:space="1" w:color="auto"/>
          <w:left w:val="single" w:sz="4" w:space="4" w:color="auto"/>
          <w:bottom w:val="single" w:sz="4" w:space="1" w:color="auto"/>
          <w:right w:val="single" w:sz="4" w:space="4" w:color="auto"/>
        </w:pBdr>
        <w:spacing w:after="120"/>
        <w:jc w:val="both"/>
        <w:rPr>
          <w:rFonts w:cs="Arial"/>
          <w:b/>
          <w:bCs/>
          <w:szCs w:val="20"/>
          <w:lang w:val="en-US" w:eastAsia="ja-JP"/>
        </w:rPr>
      </w:pPr>
      <w:r w:rsidRPr="00926927">
        <w:rPr>
          <w:rFonts w:cs="Arial"/>
          <w:b/>
          <w:bCs/>
          <w:szCs w:val="20"/>
          <w:lang w:val="en-US" w:eastAsia="ja-JP"/>
        </w:rPr>
        <w:t>Supporting evidence:</w:t>
      </w:r>
      <w:r w:rsidRPr="6C986FCA">
        <w:rPr>
          <w:rFonts w:cs="Arial"/>
          <w:b/>
          <w:bCs/>
          <w:szCs w:val="20"/>
          <w:lang w:val="en-US" w:eastAsia="ja-JP"/>
        </w:rPr>
        <w:t xml:space="preserve"> </w:t>
      </w:r>
    </w:p>
    <w:p w14:paraId="2D29407D" w14:textId="77777777" w:rsidR="00F974A0" w:rsidRPr="00F974A0" w:rsidRDefault="00F974A0" w:rsidP="00DE1443">
      <w:pPr>
        <w:pStyle w:val="para12"/>
        <w:spacing w:after="220"/>
        <w:rPr>
          <w:rFonts w:ascii="Arial" w:hAnsi="Arial"/>
          <w:u w:val="double"/>
          <w:lang w:val="en-IE"/>
        </w:rPr>
      </w:pPr>
    </w:p>
    <w:p w14:paraId="14A4DFBB" w14:textId="77777777" w:rsidR="00D23338" w:rsidRDefault="00D23338" w:rsidP="00122BFF">
      <w:pPr>
        <w:pStyle w:val="Heading1"/>
        <w:tabs>
          <w:tab w:val="center" w:pos="4819"/>
          <w:tab w:val="left" w:pos="7920"/>
        </w:tabs>
        <w:spacing w:before="0"/>
        <w:rPr>
          <w:rStyle w:val="IntenseEmphasis"/>
          <w:rFonts w:cs="Arial"/>
          <w:b/>
          <w:iCs w:val="0"/>
          <w:sz w:val="18"/>
          <w:szCs w:val="18"/>
          <w:lang w:val="en-IE"/>
        </w:rPr>
      </w:pPr>
      <w:bookmarkStart w:id="4" w:name="_Annex_7._Chapter"/>
      <w:bookmarkStart w:id="5" w:name="_Annex_17._Chapter"/>
      <w:bookmarkStart w:id="6" w:name="_Toc181095921"/>
      <w:bookmarkEnd w:id="4"/>
      <w:bookmarkEnd w:id="5"/>
    </w:p>
    <w:p w14:paraId="0D3D05C4" w14:textId="4A64B5F2" w:rsidR="00BF1B71" w:rsidRPr="00122BFF" w:rsidRDefault="00BF1B71" w:rsidP="00122BFF">
      <w:pPr>
        <w:pStyle w:val="Heading1"/>
        <w:tabs>
          <w:tab w:val="center" w:pos="4819"/>
          <w:tab w:val="left" w:pos="7920"/>
        </w:tabs>
        <w:spacing w:before="0"/>
        <w:rPr>
          <w:rStyle w:val="IntenseEmphasis"/>
          <w:rFonts w:cs="Arial"/>
          <w:sz w:val="18"/>
          <w:szCs w:val="18"/>
        </w:rPr>
      </w:pPr>
      <w:r w:rsidRPr="00122BFF">
        <w:rPr>
          <w:rStyle w:val="IntenseEmphasis"/>
          <w:rFonts w:cs="Arial"/>
          <w:b/>
          <w:iCs w:val="0"/>
          <w:sz w:val="18"/>
          <w:szCs w:val="18"/>
          <w:lang w:val="en-IE"/>
        </w:rPr>
        <w:t xml:space="preserve">Annex 17. </w:t>
      </w:r>
      <w:r w:rsidR="005E59C3" w:rsidRPr="00122BFF">
        <w:rPr>
          <w:rStyle w:val="IntenseEmphasis"/>
          <w:rFonts w:cs="Arial"/>
          <w:b/>
          <w:iCs w:val="0"/>
          <w:sz w:val="18"/>
          <w:szCs w:val="18"/>
          <w:lang w:val="en-IE"/>
        </w:rPr>
        <w:t>Chapter 3.1.21. Rinderpest (Infection with Rinderpest Virus)</w:t>
      </w:r>
      <w:bookmarkEnd w:id="6"/>
    </w:p>
    <w:p w14:paraId="7912F1C3" w14:textId="77777777" w:rsidR="00BF1B71" w:rsidRPr="000265D9" w:rsidRDefault="00BF1B71" w:rsidP="00BF1B71">
      <w:pPr>
        <w:spacing w:after="0" w:line="240" w:lineRule="auto"/>
        <w:jc w:val="center"/>
        <w:rPr>
          <w:rFonts w:cs="Arial"/>
          <w:b/>
          <w:sz w:val="18"/>
          <w:szCs w:val="18"/>
          <w:lang w:val="en-IE"/>
        </w:rPr>
      </w:pPr>
      <w:r w:rsidRPr="000265D9">
        <w:rPr>
          <w:rFonts w:cs="Arial"/>
          <w:b/>
          <w:sz w:val="18"/>
          <w:szCs w:val="18"/>
          <w:lang w:val="en-IE"/>
        </w:rPr>
        <w:t>MEETING OF THE BIOLOGICAL STANDARDS COMMISSION</w:t>
      </w:r>
    </w:p>
    <w:p w14:paraId="66D1C391" w14:textId="77777777" w:rsidR="00BF1B71" w:rsidRPr="000265D9" w:rsidRDefault="00BF1B71" w:rsidP="00BF1B71">
      <w:pPr>
        <w:spacing w:after="0" w:line="240" w:lineRule="auto"/>
        <w:jc w:val="center"/>
        <w:rPr>
          <w:rFonts w:cs="Arial"/>
          <w:b/>
          <w:sz w:val="18"/>
          <w:szCs w:val="18"/>
          <w:lang w:val="en-IE"/>
        </w:rPr>
      </w:pPr>
      <w:r w:rsidRPr="000265D9">
        <w:rPr>
          <w:rFonts w:cs="Arial"/>
          <w:b/>
          <w:sz w:val="18"/>
          <w:szCs w:val="18"/>
          <w:lang w:val="en-IE"/>
        </w:rPr>
        <w:t>Paris, 9–13 September 2024</w:t>
      </w:r>
    </w:p>
    <w:p w14:paraId="18488A17" w14:textId="77777777" w:rsidR="00BF1B71" w:rsidRPr="000265D9" w:rsidRDefault="00BF1B71" w:rsidP="00761864">
      <w:pPr>
        <w:spacing w:before="240" w:after="480" w:line="240" w:lineRule="auto"/>
        <w:jc w:val="center"/>
        <w:rPr>
          <w:rFonts w:cs="Arial"/>
          <w:bCs/>
          <w:szCs w:val="20"/>
          <w:lang w:val="en-IE"/>
        </w:rPr>
      </w:pPr>
      <w:r w:rsidRPr="000265D9">
        <w:rPr>
          <w:rFonts w:cs="Arial"/>
          <w:bCs/>
          <w:szCs w:val="20"/>
          <w:lang w:val="en-IE"/>
        </w:rPr>
        <w:t>______________</w:t>
      </w:r>
    </w:p>
    <w:p w14:paraId="49C85E5B" w14:textId="77777777" w:rsidR="00761864" w:rsidRDefault="00761864" w:rsidP="00761864">
      <w:pPr>
        <w:pStyle w:val="Chatperno"/>
      </w:pPr>
      <w:r>
        <w:t>Chapter 3.1.21.</w:t>
      </w:r>
    </w:p>
    <w:p w14:paraId="26D8A107" w14:textId="77777777" w:rsidR="00761864" w:rsidRDefault="00761864" w:rsidP="00761864">
      <w:pPr>
        <w:pStyle w:val="Chaptertitle"/>
      </w:pPr>
      <w:r>
        <w:t>rinderpest</w:t>
      </w:r>
      <w:r>
        <w:br/>
        <w:t>(infection with rinderpest virus)</w:t>
      </w:r>
    </w:p>
    <w:p w14:paraId="70E599C0" w14:textId="77777777" w:rsidR="00635881" w:rsidRDefault="00635881">
      <w:pPr>
        <w:rPr>
          <w:rFonts w:ascii="Söhne Halbfett" w:hAnsi="Söhne Halbfett" w:cs="Arial"/>
          <w:bCs/>
          <w:color w:val="000000"/>
          <w:sz w:val="22"/>
          <w:szCs w:val="18"/>
          <w:lang w:val="en-GB"/>
        </w:rPr>
      </w:pPr>
      <w:r w:rsidRPr="00954495">
        <w:rPr>
          <w:lang w:val="en-GB"/>
        </w:rPr>
        <w:br w:type="page"/>
      </w:r>
    </w:p>
    <w:p w14:paraId="514D179F" w14:textId="77777777" w:rsidR="00761864" w:rsidRPr="00635881" w:rsidRDefault="00761864" w:rsidP="00761864">
      <w:pPr>
        <w:pStyle w:val="10"/>
        <w:rPr>
          <w:rFonts w:ascii="Arial" w:hAnsi="Arial"/>
          <w:b/>
          <w:bCs w:val="0"/>
        </w:rPr>
      </w:pPr>
      <w:r w:rsidRPr="00635881">
        <w:rPr>
          <w:rFonts w:ascii="Arial" w:hAnsi="Arial"/>
          <w:b/>
          <w:bCs w:val="0"/>
        </w:rPr>
        <w:lastRenderedPageBreak/>
        <w:t>1.</w:t>
      </w:r>
      <w:r w:rsidRPr="00635881">
        <w:rPr>
          <w:rFonts w:ascii="Arial" w:hAnsi="Arial"/>
          <w:b/>
          <w:bCs w:val="0"/>
        </w:rPr>
        <w:tab/>
      </w:r>
      <w:r w:rsidRPr="00635881">
        <w:rPr>
          <w:rFonts w:ascii="Arial" w:hAnsi="Arial"/>
          <w:b/>
          <w:bCs w:val="0"/>
          <w:u w:val="double"/>
        </w:rPr>
        <w:t>Detection and</w:t>
      </w:r>
      <w:r w:rsidRPr="00635881">
        <w:rPr>
          <w:rFonts w:ascii="Arial" w:hAnsi="Arial"/>
          <w:b/>
          <w:bCs w:val="0"/>
        </w:rPr>
        <w:t xml:space="preserve"> identification of the agent</w:t>
      </w:r>
    </w:p>
    <w:p w14:paraId="15900C33" w14:textId="77777777" w:rsidR="00761864" w:rsidRPr="00635881" w:rsidRDefault="00761864" w:rsidP="00761864">
      <w:pPr>
        <w:pStyle w:val="para12"/>
        <w:rPr>
          <w:rFonts w:ascii="Arial" w:hAnsi="Arial"/>
          <w:lang w:val="en-IE"/>
        </w:rPr>
      </w:pPr>
      <w:r w:rsidRPr="00635881">
        <w:rPr>
          <w:rFonts w:ascii="Arial" w:hAnsi="Arial"/>
          <w:lang w:val="en-IE"/>
        </w:rPr>
        <w:t xml:space="preserve">Any suspicion of rinderpest must be viewed as a potential threat to international biosecurity and must be rapidly confirmed or differentiated. RT-PCR is the most rapid and specific test. If RPV is confirmed, back-tracing measures must be immediately instigated. In addition, samples must be sent to a WOAH Reference Laboratory for rinderpest for final confirmation of the diagnosis, and the virus origin should be identified by sequencing and comparison with known RPV genomic data. If possible, the virus should be isolated (Anderson </w:t>
      </w:r>
      <w:r w:rsidRPr="00635881">
        <w:rPr>
          <w:rFonts w:ascii="Arial" w:hAnsi="Arial"/>
          <w:i/>
          <w:lang w:val="en-IE"/>
        </w:rPr>
        <w:t xml:space="preserve">et al., </w:t>
      </w:r>
      <w:r w:rsidRPr="00635881">
        <w:rPr>
          <w:rFonts w:ascii="Arial" w:hAnsi="Arial"/>
          <w:lang w:val="en-IE"/>
        </w:rPr>
        <w:t xml:space="preserve">1996), though this should only be attempted in </w:t>
      </w:r>
      <w:r w:rsidRPr="00635881">
        <w:rPr>
          <w:rFonts w:ascii="Arial" w:hAnsi="Arial"/>
          <w:u w:val="double"/>
          <w:lang w:val="en-IE"/>
        </w:rPr>
        <w:t>a WOAH Reference Laboratory</w:t>
      </w:r>
      <w:r w:rsidRPr="00635881">
        <w:rPr>
          <w:rFonts w:ascii="Arial" w:hAnsi="Arial"/>
          <w:strike/>
          <w:lang w:val="en-IE"/>
        </w:rPr>
        <w:t xml:space="preserve"> an FAO-WOAH approved Rinderpest Holding Facility</w:t>
      </w:r>
      <w:r w:rsidRPr="00635881">
        <w:rPr>
          <w:rFonts w:ascii="Arial" w:hAnsi="Arial"/>
          <w:lang w:val="en-IE"/>
        </w:rPr>
        <w:t xml:space="preserve">. </w:t>
      </w:r>
    </w:p>
    <w:p w14:paraId="5230C769" w14:textId="77777777" w:rsidR="00761864" w:rsidRPr="00635881" w:rsidRDefault="00761864" w:rsidP="00761864">
      <w:pPr>
        <w:pStyle w:val="110"/>
        <w:rPr>
          <w:rFonts w:ascii="Arial" w:hAnsi="Arial"/>
          <w:b/>
          <w:bCs/>
        </w:rPr>
      </w:pPr>
      <w:r w:rsidRPr="00635881">
        <w:rPr>
          <w:rFonts w:ascii="Arial" w:hAnsi="Arial"/>
          <w:b/>
          <w:bCs/>
        </w:rPr>
        <w:t>1.1.</w:t>
      </w:r>
      <w:r w:rsidRPr="00635881">
        <w:rPr>
          <w:rFonts w:ascii="Arial" w:hAnsi="Arial"/>
          <w:b/>
          <w:bCs/>
        </w:rPr>
        <w:tab/>
        <w:t>Virus isolation</w:t>
      </w:r>
    </w:p>
    <w:p w14:paraId="345EDA8A" w14:textId="77777777" w:rsidR="00761864" w:rsidRPr="00635881" w:rsidRDefault="00761864" w:rsidP="00761864">
      <w:pPr>
        <w:pStyle w:val="11Para"/>
        <w:rPr>
          <w:rFonts w:ascii="Arial" w:hAnsi="Arial"/>
        </w:rPr>
      </w:pPr>
      <w:r w:rsidRPr="00635881">
        <w:rPr>
          <w:rFonts w:ascii="Arial" w:hAnsi="Arial"/>
        </w:rPr>
        <w:t>RPV can be cultured from the leukocyte fraction of whole blood that has been collected into heparin or EDTA (ethylene diamine tetra-acetic acid) at final concentrations of 10</w:t>
      </w:r>
      <w:r w:rsidRPr="00635881">
        <w:rPr>
          <w:rFonts w:ascii="Arial" w:hAnsi="Arial"/>
          <w:iCs/>
        </w:rPr>
        <w:t> </w:t>
      </w:r>
      <w:r w:rsidRPr="00635881">
        <w:rPr>
          <w:rFonts w:ascii="Arial" w:hAnsi="Arial"/>
        </w:rPr>
        <w:t>international units (IU)/ml and 0.5</w:t>
      </w:r>
      <w:r w:rsidRPr="00635881">
        <w:rPr>
          <w:rFonts w:ascii="Arial" w:hAnsi="Arial"/>
          <w:iCs/>
        </w:rPr>
        <w:t> </w:t>
      </w:r>
      <w:r w:rsidRPr="00635881">
        <w:rPr>
          <w:rFonts w:ascii="Arial" w:hAnsi="Arial"/>
        </w:rPr>
        <w:t xml:space="preserve">mg/ml, respectively. Samples should be thoroughly mixed and transferred to the laboratory on ice, but never frozen. </w:t>
      </w:r>
      <w:r w:rsidRPr="00635881">
        <w:rPr>
          <w:rFonts w:ascii="Arial" w:hAnsi="Arial"/>
          <w:iCs/>
        </w:rPr>
        <w:t xml:space="preserve">On average, the onset of viraemia slightly precedes the onset of </w:t>
      </w:r>
      <w:proofErr w:type="gramStart"/>
      <w:r w:rsidRPr="00635881">
        <w:rPr>
          <w:rFonts w:ascii="Arial" w:hAnsi="Arial"/>
          <w:iCs/>
        </w:rPr>
        <w:t>pyrexia, and</w:t>
      </w:r>
      <w:proofErr w:type="gramEnd"/>
      <w:r w:rsidRPr="00635881">
        <w:rPr>
          <w:rFonts w:ascii="Arial" w:hAnsi="Arial"/>
          <w:iCs/>
        </w:rPr>
        <w:t xml:space="preserve"> may continue for 1–2 days after pyrexia begins to wane. Consequently, animals showing a pyrexia are probably viraemic and therefore the best source of blood with which to attempt virus isolation. However, as occasional febrile animals may no longer be viraemic, samples from several febrile animals should be collected for submission. </w:t>
      </w:r>
      <w:r w:rsidRPr="00635881">
        <w:rPr>
          <w:rFonts w:ascii="Arial" w:hAnsi="Arial"/>
        </w:rPr>
        <w:t xml:space="preserve">Virus can also be isolated from samples of the tonsil, spleen, prescapular or mesenteric lymph nodes of dead animals; these samples may be frozen for transportation. Transportation must be under </w:t>
      </w:r>
      <w:proofErr w:type="spellStart"/>
      <w:r w:rsidRPr="00635881">
        <w:rPr>
          <w:rFonts w:ascii="Arial" w:hAnsi="Arial"/>
        </w:rPr>
        <w:t>biosecure</w:t>
      </w:r>
      <w:proofErr w:type="spellEnd"/>
      <w:r w:rsidRPr="00635881">
        <w:rPr>
          <w:rFonts w:ascii="Arial" w:hAnsi="Arial"/>
        </w:rPr>
        <w:t xml:space="preserve"> conditions in compliance with international transport regulations described in Chapter 1.1.2 </w:t>
      </w:r>
      <w:r w:rsidRPr="00635881">
        <w:rPr>
          <w:rFonts w:ascii="Arial" w:hAnsi="Arial"/>
          <w:i/>
          <w:iCs/>
        </w:rPr>
        <w:t>Collection, submission and storage of diagnostic specimens</w:t>
      </w:r>
      <w:r w:rsidRPr="00635881">
        <w:rPr>
          <w:rFonts w:ascii="Arial" w:hAnsi="Arial"/>
        </w:rPr>
        <w:t xml:space="preserve">, Chapter 1.1.3 </w:t>
      </w:r>
      <w:r w:rsidRPr="00635881">
        <w:rPr>
          <w:rFonts w:ascii="Arial" w:hAnsi="Arial"/>
          <w:i/>
        </w:rPr>
        <w:t>Transport of biological materials</w:t>
      </w:r>
      <w:r w:rsidRPr="00635881">
        <w:rPr>
          <w:rFonts w:ascii="Arial" w:hAnsi="Arial"/>
        </w:rPr>
        <w:t xml:space="preserve"> and with the Guidelines for Rinderpest Virus Sequestration.</w:t>
      </w:r>
    </w:p>
    <w:p w14:paraId="35F2C057" w14:textId="77777777" w:rsidR="00761864" w:rsidRPr="00635881" w:rsidRDefault="00761864" w:rsidP="00761864">
      <w:pPr>
        <w:pStyle w:val="11Para"/>
        <w:rPr>
          <w:rFonts w:ascii="Arial" w:hAnsi="Arial"/>
        </w:rPr>
      </w:pPr>
      <w:r w:rsidRPr="00635881">
        <w:rPr>
          <w:rFonts w:ascii="Arial" w:hAnsi="Arial"/>
        </w:rPr>
        <w:t>To isolate the virus from blood, uncoagulated blood is centrifuged at 2500 </w:t>
      </w:r>
      <w:r w:rsidRPr="00635881">
        <w:rPr>
          <w:rFonts w:ascii="Arial" w:hAnsi="Arial"/>
          <w:b/>
          <w:i/>
        </w:rPr>
        <w:t>g</w:t>
      </w:r>
      <w:r w:rsidRPr="00635881">
        <w:rPr>
          <w:rFonts w:ascii="Arial" w:hAnsi="Arial"/>
        </w:rPr>
        <w:t xml:space="preserve"> for 15 minutes to produce a buffy coat layer at the boundary between the plasma and erythrocytes. This is removed as cleanly as possible, mixed in 20 ml physiological saline and recentrifuged in a washing procedure designed to remove any neutralising antibody present in the plasma. The resulting cell pellet is suspended in cell culture maintenance medium and 2 ml aliquots are distributed onto established monolayers of primary calf kidney, B95a marmoset lymphoblastoid, </w:t>
      </w:r>
      <w:proofErr w:type="spellStart"/>
      <w:r w:rsidRPr="00635881">
        <w:rPr>
          <w:rFonts w:ascii="Arial" w:hAnsi="Arial"/>
          <w:i/>
        </w:rPr>
        <w:t>Theileria</w:t>
      </w:r>
      <w:proofErr w:type="spellEnd"/>
      <w:r w:rsidRPr="00635881">
        <w:rPr>
          <w:rFonts w:ascii="Arial" w:hAnsi="Arial"/>
        </w:rPr>
        <w:t xml:space="preserve">-transformed bovine T lymphoblast or African green monkey kidney (Vero) cells, preferably Vero cells expressing morbillivirus receptor SLAM. These cells may be cultured in roller tubes, culture flasks or </w:t>
      </w:r>
      <w:proofErr w:type="spellStart"/>
      <w:r w:rsidRPr="00635881">
        <w:rPr>
          <w:rFonts w:ascii="Arial" w:hAnsi="Arial"/>
        </w:rPr>
        <w:t>multiwell</w:t>
      </w:r>
      <w:proofErr w:type="spellEnd"/>
      <w:r w:rsidRPr="00635881">
        <w:rPr>
          <w:rFonts w:ascii="Arial" w:hAnsi="Arial"/>
        </w:rPr>
        <w:t xml:space="preserve"> plates.</w:t>
      </w:r>
    </w:p>
    <w:p w14:paraId="3CC9AC23" w14:textId="77777777" w:rsidR="00761864" w:rsidRPr="00635881" w:rsidRDefault="00761864" w:rsidP="00761864">
      <w:pPr>
        <w:pStyle w:val="11Para"/>
        <w:rPr>
          <w:rFonts w:ascii="Arial" w:hAnsi="Arial"/>
        </w:rPr>
      </w:pPr>
      <w:r w:rsidRPr="00635881">
        <w:rPr>
          <w:rFonts w:ascii="Arial" w:hAnsi="Arial"/>
        </w:rPr>
        <w:t xml:space="preserve">Alternatively, 20% suspensions (w/v) of post-mortem tissue may be used. These should be made by macerating the solid tissues in serum-free culture maintenance medium using standard grinding or shearing techniques and inoculating monolayers as before. The release of virus from solid tissue can be achieved in several ways. Perhaps the easiest is with a pestle and mortar, but this technique requires the use of sterile sand as an abrasive. Alternatively, tissue may be ground without an abrasive using all-glass grinders, for example, a Ten Broeck grinder. Shearing techniques are equally applicable using </w:t>
      </w:r>
      <w:r w:rsidRPr="00635881">
        <w:rPr>
          <w:rFonts w:ascii="Arial" w:hAnsi="Arial"/>
          <w:u w:val="double"/>
        </w:rPr>
        <w:t>laboratory</w:t>
      </w:r>
      <w:r w:rsidRPr="00635881">
        <w:rPr>
          <w:rFonts w:ascii="Arial" w:hAnsi="Arial"/>
        </w:rPr>
        <w:t xml:space="preserve"> blenders. Virus-containing suspensions are clarified by low-speed centrifugation. The volume of the inoculum is not critical; a working volume is between 1 and 2 ml. Commonly used antibiotics are penicillin and streptomycin in combination, </w:t>
      </w:r>
      <w:r w:rsidRPr="00635881">
        <w:rPr>
          <w:rFonts w:ascii="Arial" w:hAnsi="Arial"/>
          <w:strike/>
        </w:rPr>
        <w:t xml:space="preserve">each </w:t>
      </w:r>
      <w:r w:rsidRPr="00635881">
        <w:rPr>
          <w:rFonts w:ascii="Arial" w:hAnsi="Arial"/>
        </w:rPr>
        <w:t>at a concentration of 100 IU/ml or 100 µg/ml</w:t>
      </w:r>
      <w:r w:rsidRPr="00635881">
        <w:rPr>
          <w:rFonts w:ascii="Arial" w:hAnsi="Arial"/>
          <w:u w:val="double"/>
        </w:rPr>
        <w:t>, respectively</w:t>
      </w:r>
      <w:r w:rsidRPr="00635881">
        <w:rPr>
          <w:rFonts w:ascii="Arial" w:hAnsi="Arial"/>
        </w:rPr>
        <w:t>. A similar broad-spectrum cover can be obtained using neomycin at 50 µ</w:t>
      </w:r>
      <w:proofErr w:type="spellStart"/>
      <w:r w:rsidRPr="00635881">
        <w:rPr>
          <w:rFonts w:ascii="Arial" w:hAnsi="Arial"/>
        </w:rPr>
        <w:t>g</w:t>
      </w:r>
      <w:r w:rsidRPr="00635881">
        <w:rPr>
          <w:rFonts w:ascii="Arial" w:hAnsi="Arial"/>
          <w:strike/>
        </w:rPr>
        <w:t>µl</w:t>
      </w:r>
      <w:proofErr w:type="spellEnd"/>
      <w:r w:rsidRPr="00635881">
        <w:rPr>
          <w:rFonts w:ascii="Arial" w:hAnsi="Arial"/>
        </w:rPr>
        <w:t>/ml. Amphotericin B should be included at 2.5 µg/ml.</w:t>
      </w:r>
    </w:p>
    <w:p w14:paraId="1FDD8F16" w14:textId="77777777" w:rsidR="00761864" w:rsidRDefault="4075E822" w:rsidP="00761864">
      <w:pPr>
        <w:pStyle w:val="11Para"/>
        <w:rPr>
          <w:rFonts w:ascii="Arial" w:hAnsi="Arial"/>
        </w:rPr>
      </w:pPr>
      <w:r w:rsidRPr="44C197D9">
        <w:rPr>
          <w:rFonts w:ascii="Arial" w:hAnsi="Arial"/>
        </w:rPr>
        <w:t>The inoculum should be removed after 1–2 hours and replaced with fresh medium. Thereafter, the culture maintenance medium should be decanted and replaced every 2 or 3 days and the monolayer observed microscopically for the development of cytopathic effects (CPE). These are characterised by refractility, cell rounding, cell retraction with elongated cytoplasmic bridges (stellate cells) and/or syncytium formation. The speed with which the CPE develops varies by substrate and probably by strain of virus also. Up to 12 days should be allowed in primary cells, a week in Vero and 2–5 days in B95a cells</w:t>
      </w:r>
      <w:r w:rsidRPr="44C197D9">
        <w:rPr>
          <w:rFonts w:ascii="Arial" w:hAnsi="Arial"/>
          <w:u w:val="double"/>
        </w:rPr>
        <w:t xml:space="preserve"> or Vero cells expressing SLAM</w:t>
      </w:r>
      <w:r w:rsidRPr="44C197D9">
        <w:rPr>
          <w:rFonts w:ascii="Arial" w:hAnsi="Arial"/>
        </w:rPr>
        <w:t xml:space="preserve">. Blind passages may be attempted before declaring an important sample negative. Isolates of virus can </w:t>
      </w:r>
      <w:r w:rsidR="00761864" w:rsidRPr="00A5177A">
        <w:rPr>
          <w:rFonts w:ascii="Arial" w:hAnsi="Arial"/>
          <w:color w:val="27282A" w:themeColor="accent2"/>
        </w:rPr>
        <w:t>be</w:t>
      </w:r>
      <w:r w:rsidRPr="44C197D9">
        <w:rPr>
          <w:rFonts w:ascii="Arial" w:hAnsi="Arial"/>
          <w:strike/>
        </w:rPr>
        <w:t xml:space="preserve"> partially identified by the demonstration of morbillivirus-specific </w:t>
      </w:r>
      <w:proofErr w:type="spellStart"/>
      <w:r w:rsidRPr="44C197D9">
        <w:rPr>
          <w:rFonts w:ascii="Arial" w:hAnsi="Arial"/>
          <w:strike/>
        </w:rPr>
        <w:t>precipitinogens</w:t>
      </w:r>
      <w:proofErr w:type="spellEnd"/>
      <w:r w:rsidRPr="44C197D9">
        <w:rPr>
          <w:rFonts w:ascii="Arial" w:hAnsi="Arial"/>
          <w:strike/>
        </w:rPr>
        <w:t xml:space="preserve"> in infected cell debris</w:t>
      </w:r>
      <w:del w:id="7" w:author="White, David - MRP-APHIS" w:date="2024-11-27T20:27:00Z">
        <w:r w:rsidR="00761864" w:rsidRPr="00A5177A" w:rsidDel="4075E822">
          <w:rPr>
            <w:rFonts w:ascii="Arial" w:hAnsi="Arial"/>
            <w:color w:val="0000CC"/>
          </w:rPr>
          <w:delText>,</w:delText>
        </w:r>
      </w:del>
      <w:r w:rsidR="00761864" w:rsidRPr="00A5177A">
        <w:rPr>
          <w:rFonts w:ascii="Arial" w:hAnsi="Arial"/>
          <w:color w:val="0000CC"/>
        </w:rPr>
        <w:t xml:space="preserve"> </w:t>
      </w:r>
      <w:r w:rsidR="00761864" w:rsidRPr="00A5177A">
        <w:rPr>
          <w:rFonts w:ascii="Arial" w:hAnsi="Arial"/>
          <w:strike/>
          <w:color w:val="0000CC"/>
        </w:rPr>
        <w:t>or</w:t>
      </w:r>
      <w:r w:rsidRPr="00A5177A">
        <w:rPr>
          <w:rFonts w:ascii="Arial" w:hAnsi="Arial"/>
          <w:strike/>
          <w:color w:val="0000CC"/>
        </w:rPr>
        <w:t xml:space="preserve"> </w:t>
      </w:r>
      <w:r w:rsidRPr="44C197D9">
        <w:rPr>
          <w:rFonts w:ascii="Arial" w:hAnsi="Arial"/>
        </w:rPr>
        <w:t xml:space="preserve">completely identified by </w:t>
      </w:r>
      <w:r w:rsidRPr="44C197D9">
        <w:rPr>
          <w:rFonts w:ascii="Arial" w:hAnsi="Arial"/>
          <w:strike/>
        </w:rPr>
        <w:t>either</w:t>
      </w:r>
      <w:r w:rsidRPr="44C197D9">
        <w:rPr>
          <w:rFonts w:ascii="Arial" w:hAnsi="Arial"/>
        </w:rPr>
        <w:t xml:space="preserve"> RT-PCR using RPV-specific primers (see below)</w:t>
      </w:r>
      <w:r w:rsidRPr="44C197D9">
        <w:rPr>
          <w:rFonts w:ascii="Arial" w:hAnsi="Arial"/>
          <w:strike/>
        </w:rPr>
        <w:t xml:space="preserve"> or the demonstration of specific immunofluorescence using </w:t>
      </w:r>
      <w:proofErr w:type="gramStart"/>
      <w:r w:rsidRPr="44C197D9">
        <w:rPr>
          <w:rFonts w:ascii="Arial" w:hAnsi="Arial"/>
          <w:strike/>
        </w:rPr>
        <w:t>a</w:t>
      </w:r>
      <w:proofErr w:type="gramEnd"/>
      <w:r w:rsidRPr="44C197D9">
        <w:rPr>
          <w:rFonts w:ascii="Arial" w:hAnsi="Arial"/>
          <w:strike/>
        </w:rPr>
        <w:t xml:space="preserve"> RPV-specific monoclonal antibody</w:t>
      </w:r>
      <w:r w:rsidRPr="44C197D9">
        <w:rPr>
          <w:rFonts w:ascii="Arial" w:hAnsi="Arial"/>
        </w:rPr>
        <w:t>.</w:t>
      </w:r>
    </w:p>
    <w:p w14:paraId="5A6DF0D3" w14:textId="77777777" w:rsidR="00057AFD" w:rsidRDefault="00057AFD" w:rsidP="00057AFD">
      <w:pPr>
        <w:pBdr>
          <w:top w:val="single" w:sz="4" w:space="1" w:color="auto"/>
          <w:left w:val="single" w:sz="4" w:space="4" w:color="auto"/>
          <w:bottom w:val="single" w:sz="4" w:space="1" w:color="auto"/>
          <w:right w:val="single" w:sz="4" w:space="4" w:color="auto"/>
        </w:pBdr>
        <w:spacing w:after="120"/>
        <w:jc w:val="both"/>
        <w:rPr>
          <w:rFonts w:cs="Arial"/>
          <w:szCs w:val="20"/>
          <w:lang w:val="en-US" w:eastAsia="ja-JP"/>
        </w:rPr>
      </w:pPr>
      <w:r w:rsidRPr="6C986FCA">
        <w:rPr>
          <w:rFonts w:cs="Arial"/>
          <w:b/>
          <w:bCs/>
          <w:szCs w:val="20"/>
          <w:lang w:val="en-US" w:eastAsia="ja-JP"/>
        </w:rPr>
        <w:t xml:space="preserve">Category: </w:t>
      </w:r>
      <w:r w:rsidRPr="6C986FCA">
        <w:rPr>
          <w:rFonts w:cs="Arial"/>
          <w:szCs w:val="20"/>
          <w:lang w:val="en-US" w:eastAsia="ja-JP"/>
        </w:rPr>
        <w:t>[addition, deletion, change, editorial, general]</w:t>
      </w:r>
    </w:p>
    <w:p w14:paraId="46BCA425" w14:textId="655140B6" w:rsidR="00057AFD" w:rsidRPr="007427A7" w:rsidRDefault="00A5177A" w:rsidP="00057AFD">
      <w:pPr>
        <w:pBdr>
          <w:top w:val="single" w:sz="4" w:space="1" w:color="auto"/>
          <w:left w:val="single" w:sz="4" w:space="4" w:color="auto"/>
          <w:bottom w:val="single" w:sz="4" w:space="1" w:color="auto"/>
          <w:right w:val="single" w:sz="4" w:space="4" w:color="auto"/>
        </w:pBdr>
        <w:spacing w:after="120"/>
        <w:jc w:val="both"/>
        <w:rPr>
          <w:rFonts w:cs="Arial"/>
          <w:szCs w:val="20"/>
          <w:lang w:val="en-US" w:eastAsia="ja-JP"/>
        </w:rPr>
      </w:pPr>
      <w:r>
        <w:rPr>
          <w:rFonts w:cs="Arial"/>
          <w:szCs w:val="20"/>
          <w:lang w:val="en-US" w:eastAsia="ja-JP"/>
        </w:rPr>
        <w:lastRenderedPageBreak/>
        <w:t>Deletion.</w:t>
      </w:r>
    </w:p>
    <w:p w14:paraId="4DF202F2" w14:textId="77777777" w:rsidR="00057AFD" w:rsidRDefault="00057AFD" w:rsidP="00057AFD">
      <w:pPr>
        <w:pBdr>
          <w:top w:val="single" w:sz="4" w:space="1" w:color="auto"/>
          <w:left w:val="single" w:sz="4" w:space="4" w:color="auto"/>
          <w:bottom w:val="single" w:sz="4" w:space="1" w:color="auto"/>
          <w:right w:val="single" w:sz="4" w:space="4" w:color="auto"/>
        </w:pBdr>
        <w:spacing w:after="120"/>
        <w:jc w:val="both"/>
        <w:rPr>
          <w:rFonts w:cs="Arial"/>
          <w:b/>
          <w:bCs/>
          <w:szCs w:val="20"/>
          <w:lang w:val="en-US" w:eastAsia="ja-JP"/>
        </w:rPr>
      </w:pPr>
      <w:r w:rsidRPr="6C986FCA">
        <w:rPr>
          <w:rFonts w:cs="Arial"/>
          <w:b/>
          <w:bCs/>
          <w:szCs w:val="20"/>
          <w:lang w:val="en-US" w:eastAsia="ja-JP"/>
        </w:rPr>
        <w:t>Proposed amended texts (or precise suggested deletion):</w:t>
      </w:r>
    </w:p>
    <w:p w14:paraId="5867E025" w14:textId="616A2E1A" w:rsidR="00057AFD" w:rsidRDefault="00A5177A" w:rsidP="00057AFD">
      <w:pPr>
        <w:pBdr>
          <w:top w:val="single" w:sz="4" w:space="1" w:color="auto"/>
          <w:left w:val="single" w:sz="4" w:space="4" w:color="auto"/>
          <w:bottom w:val="single" w:sz="4" w:space="1" w:color="auto"/>
          <w:right w:val="single" w:sz="4" w:space="4" w:color="auto"/>
        </w:pBdr>
        <w:spacing w:after="120"/>
        <w:jc w:val="both"/>
        <w:rPr>
          <w:rFonts w:cs="Arial"/>
          <w:szCs w:val="20"/>
          <w:lang w:val="en-US" w:eastAsia="ja-JP"/>
        </w:rPr>
      </w:pPr>
      <w:r>
        <w:rPr>
          <w:rFonts w:cs="Arial"/>
          <w:szCs w:val="20"/>
          <w:lang w:val="en-US" w:eastAsia="ja-JP"/>
        </w:rPr>
        <w:t xml:space="preserve">Please see </w:t>
      </w:r>
      <w:r w:rsidRPr="00A5177A">
        <w:rPr>
          <w:rFonts w:cs="Arial"/>
          <w:color w:val="0000CC"/>
          <w:szCs w:val="20"/>
          <w:lang w:val="en-US" w:eastAsia="ja-JP"/>
        </w:rPr>
        <w:t xml:space="preserve">text in blue </w:t>
      </w:r>
      <w:r>
        <w:rPr>
          <w:rFonts w:cs="Arial"/>
          <w:szCs w:val="20"/>
          <w:lang w:val="en-US" w:eastAsia="ja-JP"/>
        </w:rPr>
        <w:t>above.</w:t>
      </w:r>
    </w:p>
    <w:p w14:paraId="55AC9EA4" w14:textId="1878BC9C" w:rsidR="00E959BE" w:rsidRDefault="00057AFD" w:rsidP="00057AFD">
      <w:pPr>
        <w:pBdr>
          <w:top w:val="single" w:sz="4" w:space="1" w:color="auto"/>
          <w:left w:val="single" w:sz="4" w:space="4" w:color="auto"/>
          <w:bottom w:val="single" w:sz="4" w:space="1" w:color="auto"/>
          <w:right w:val="single" w:sz="4" w:space="4" w:color="auto"/>
        </w:pBdr>
        <w:spacing w:after="120"/>
        <w:jc w:val="both"/>
        <w:rPr>
          <w:rFonts w:cs="Arial"/>
          <w:b/>
          <w:bCs/>
          <w:szCs w:val="20"/>
          <w:lang w:val="en-US" w:eastAsia="ja-JP"/>
        </w:rPr>
      </w:pPr>
      <w:r w:rsidRPr="6C986FCA">
        <w:rPr>
          <w:rFonts w:cs="Arial"/>
          <w:b/>
          <w:bCs/>
          <w:szCs w:val="20"/>
          <w:lang w:val="en-US" w:eastAsia="ja-JP"/>
        </w:rPr>
        <w:t>Rationale:</w:t>
      </w:r>
      <w:r w:rsidR="00A5177A">
        <w:rPr>
          <w:rFonts w:cs="Arial"/>
          <w:b/>
          <w:bCs/>
          <w:szCs w:val="20"/>
          <w:lang w:val="en-US" w:eastAsia="ja-JP"/>
        </w:rPr>
        <w:t xml:space="preserve"> </w:t>
      </w:r>
    </w:p>
    <w:p w14:paraId="02395115" w14:textId="53E3D548" w:rsidR="00057AFD" w:rsidRDefault="00452E76" w:rsidP="00057AFD">
      <w:pPr>
        <w:pBdr>
          <w:top w:val="single" w:sz="4" w:space="1" w:color="auto"/>
          <w:left w:val="single" w:sz="4" w:space="4" w:color="auto"/>
          <w:bottom w:val="single" w:sz="4" w:space="1" w:color="auto"/>
          <w:right w:val="single" w:sz="4" w:space="4" w:color="auto"/>
        </w:pBdr>
        <w:spacing w:after="120"/>
        <w:jc w:val="both"/>
      </w:pPr>
      <w:r w:rsidRPr="00452E76">
        <w:rPr>
          <w:rFonts w:cs="Arial"/>
          <w:szCs w:val="20"/>
          <w:lang w:val="en-US" w:eastAsia="ja-JP"/>
        </w:rPr>
        <w:t>Editorial correction.</w:t>
      </w:r>
    </w:p>
    <w:p w14:paraId="6BE85397" w14:textId="77777777" w:rsidR="00057AFD" w:rsidRPr="00926927" w:rsidRDefault="00057AFD" w:rsidP="00057AFD">
      <w:pPr>
        <w:pBdr>
          <w:top w:val="single" w:sz="4" w:space="1" w:color="auto"/>
          <w:left w:val="single" w:sz="4" w:space="4" w:color="auto"/>
          <w:bottom w:val="single" w:sz="4" w:space="1" w:color="auto"/>
          <w:right w:val="single" w:sz="4" w:space="4" w:color="auto"/>
        </w:pBdr>
        <w:spacing w:after="120"/>
        <w:jc w:val="both"/>
        <w:rPr>
          <w:rFonts w:cs="Arial"/>
          <w:b/>
          <w:bCs/>
          <w:szCs w:val="20"/>
          <w:lang w:val="en-US" w:eastAsia="ja-JP"/>
        </w:rPr>
      </w:pPr>
      <w:r w:rsidRPr="00926927">
        <w:rPr>
          <w:rFonts w:cs="Arial"/>
          <w:b/>
          <w:bCs/>
          <w:szCs w:val="20"/>
          <w:lang w:val="en-US" w:eastAsia="ja-JP"/>
        </w:rPr>
        <w:t>Supporting evidence:</w:t>
      </w:r>
      <w:r w:rsidRPr="6C986FCA">
        <w:rPr>
          <w:rFonts w:cs="Arial"/>
          <w:b/>
          <w:bCs/>
          <w:szCs w:val="20"/>
          <w:lang w:val="en-US" w:eastAsia="ja-JP"/>
        </w:rPr>
        <w:t xml:space="preserve"> </w:t>
      </w:r>
    </w:p>
    <w:p w14:paraId="6E211AED" w14:textId="77777777" w:rsidR="00057AFD" w:rsidRPr="00635881" w:rsidRDefault="00057AFD" w:rsidP="00761864">
      <w:pPr>
        <w:pStyle w:val="11Para"/>
        <w:rPr>
          <w:rFonts w:ascii="Arial" w:hAnsi="Arial"/>
        </w:rPr>
      </w:pPr>
    </w:p>
    <w:p w14:paraId="1D6F269A" w14:textId="77777777" w:rsidR="00DC0503" w:rsidRDefault="00DC0503" w:rsidP="00191C44">
      <w:pPr>
        <w:suppressLineNumbers/>
        <w:rPr>
          <w:rFonts w:cs="Arial"/>
          <w:smallCaps/>
          <w:sz w:val="18"/>
          <w:szCs w:val="18"/>
          <w:lang w:val="en-GB"/>
        </w:rPr>
        <w:sectPr w:rsidR="00DC0503" w:rsidSect="00C81463">
          <w:headerReference w:type="even" r:id="rId15"/>
          <w:headerReference w:type="default" r:id="rId16"/>
          <w:footerReference w:type="default" r:id="rId17"/>
          <w:headerReference w:type="first" r:id="rId18"/>
          <w:footerReference w:type="first" r:id="rId19"/>
          <w:footnotePr>
            <w:numRestart w:val="eachSect"/>
          </w:footnotePr>
          <w:pgSz w:w="16840" w:h="11907" w:orient="landscape" w:code="9"/>
          <w:pgMar w:top="1418" w:right="1418" w:bottom="1418" w:left="1418" w:header="567" w:footer="567" w:gutter="0"/>
          <w:lnNumType w:countBy="1" w:restart="continuous"/>
          <w:pgNumType w:start="524"/>
          <w:cols w:space="720"/>
          <w:titlePg/>
          <w:docGrid w:linePitch="299"/>
        </w:sectPr>
      </w:pPr>
    </w:p>
    <w:p w14:paraId="40859ED9" w14:textId="77777777" w:rsidR="00797450" w:rsidRDefault="00EB75CA" w:rsidP="00797450">
      <w:pPr>
        <w:pStyle w:val="Heading1"/>
        <w:tabs>
          <w:tab w:val="center" w:pos="4819"/>
          <w:tab w:val="left" w:pos="7920"/>
        </w:tabs>
        <w:spacing w:after="0"/>
        <w:rPr>
          <w:rStyle w:val="IntenseEmphasis"/>
          <w:rFonts w:cs="Arial"/>
          <w:b/>
          <w:bCs/>
          <w:iCs w:val="0"/>
          <w:sz w:val="18"/>
          <w:szCs w:val="18"/>
          <w:lang w:val="en-IE"/>
        </w:rPr>
      </w:pPr>
      <w:bookmarkStart w:id="8" w:name="_Annex_24._Chapter"/>
      <w:bookmarkStart w:id="9" w:name="_Toc181095929"/>
      <w:bookmarkEnd w:id="8"/>
      <w:r w:rsidRPr="00D67A6A">
        <w:rPr>
          <w:rStyle w:val="IntenseEmphasis"/>
          <w:rFonts w:cs="Arial"/>
          <w:b/>
          <w:sz w:val="18"/>
          <w:szCs w:val="18"/>
          <w:lang w:val="en-IE"/>
        </w:rPr>
        <w:lastRenderedPageBreak/>
        <w:t xml:space="preserve">Annex 24. </w:t>
      </w:r>
      <w:r w:rsidR="00F57344" w:rsidRPr="00D67A6A">
        <w:rPr>
          <w:rStyle w:val="IntenseEmphasis"/>
          <w:rFonts w:cs="Arial"/>
          <w:b/>
          <w:sz w:val="18"/>
          <w:szCs w:val="18"/>
          <w:lang w:val="en-IE"/>
        </w:rPr>
        <w:t>Chapter 3.4.13. T</w:t>
      </w:r>
      <w:r w:rsidR="00B34569" w:rsidRPr="00D67A6A">
        <w:rPr>
          <w:rStyle w:val="IntenseEmphasis"/>
          <w:rFonts w:cs="Arial"/>
          <w:b/>
          <w:sz w:val="18"/>
          <w:szCs w:val="18"/>
          <w:lang w:val="en-IE"/>
        </w:rPr>
        <w:t>heileriosis in</w:t>
      </w:r>
      <w:r w:rsidR="00F57344" w:rsidRPr="00D67A6A">
        <w:rPr>
          <w:rStyle w:val="IntenseEmphasis"/>
          <w:rFonts w:cs="Arial"/>
          <w:b/>
          <w:sz w:val="18"/>
          <w:szCs w:val="18"/>
          <w:lang w:val="en-IE"/>
        </w:rPr>
        <w:t xml:space="preserve"> C</w:t>
      </w:r>
      <w:r w:rsidR="00B34569" w:rsidRPr="00D67A6A">
        <w:rPr>
          <w:rStyle w:val="IntenseEmphasis"/>
          <w:rFonts w:cs="Arial"/>
          <w:b/>
          <w:sz w:val="18"/>
          <w:szCs w:val="18"/>
          <w:lang w:val="en-IE"/>
        </w:rPr>
        <w:t>attle</w:t>
      </w:r>
      <w:r w:rsidR="00F57344" w:rsidRPr="00D67A6A">
        <w:rPr>
          <w:rStyle w:val="IntenseEmphasis"/>
          <w:rFonts w:cs="Arial"/>
          <w:b/>
          <w:sz w:val="18"/>
          <w:szCs w:val="18"/>
          <w:lang w:val="en-IE"/>
        </w:rPr>
        <w:t xml:space="preserve"> (</w:t>
      </w:r>
      <w:r w:rsidR="00B34569" w:rsidRPr="00D67A6A">
        <w:rPr>
          <w:rStyle w:val="IntenseEmphasis"/>
          <w:rFonts w:cs="Arial"/>
          <w:b/>
          <w:sz w:val="18"/>
          <w:szCs w:val="18"/>
          <w:lang w:val="en-IE"/>
        </w:rPr>
        <w:t>i</w:t>
      </w:r>
      <w:r w:rsidR="00AA4A80" w:rsidRPr="00D67A6A">
        <w:rPr>
          <w:rStyle w:val="IntenseEmphasis"/>
          <w:rFonts w:cs="Arial"/>
          <w:b/>
          <w:sz w:val="18"/>
          <w:szCs w:val="18"/>
          <w:lang w:val="en-IE"/>
        </w:rPr>
        <w:t>nfection with</w:t>
      </w:r>
      <w:r w:rsidR="000E4990" w:rsidRPr="000E4990">
        <w:rPr>
          <w:rStyle w:val="IntenseEmphasis"/>
          <w:rFonts w:cs="Arial"/>
          <w:b/>
          <w:bCs/>
          <w:sz w:val="18"/>
          <w:szCs w:val="18"/>
          <w:lang w:val="en-IE"/>
        </w:rPr>
        <w:t xml:space="preserve"> </w:t>
      </w:r>
      <w:proofErr w:type="spellStart"/>
      <w:r w:rsidR="00F57344" w:rsidRPr="000E4990">
        <w:rPr>
          <w:rStyle w:val="IntenseEmphasis"/>
          <w:rFonts w:cs="Arial"/>
          <w:b/>
          <w:bCs/>
          <w:i/>
          <w:sz w:val="18"/>
          <w:szCs w:val="18"/>
          <w:lang w:val="en-IE"/>
        </w:rPr>
        <w:t>T</w:t>
      </w:r>
      <w:r w:rsidR="00AA4A80" w:rsidRPr="000E4990">
        <w:rPr>
          <w:rStyle w:val="IntenseEmphasis"/>
          <w:rFonts w:cs="Arial"/>
          <w:b/>
          <w:bCs/>
          <w:i/>
          <w:sz w:val="18"/>
          <w:szCs w:val="18"/>
          <w:lang w:val="en-IE"/>
        </w:rPr>
        <w:t>heileria</w:t>
      </w:r>
      <w:proofErr w:type="spellEnd"/>
      <w:r w:rsidR="00F80FE7" w:rsidRPr="000E4990">
        <w:rPr>
          <w:rStyle w:val="IntenseEmphasis"/>
          <w:rFonts w:cs="Arial"/>
          <w:b/>
          <w:bCs/>
          <w:i/>
          <w:sz w:val="18"/>
          <w:szCs w:val="18"/>
          <w:lang w:val="en-IE"/>
        </w:rPr>
        <w:t xml:space="preserve"> annulata</w:t>
      </w:r>
      <w:r w:rsidR="00F57344" w:rsidRPr="000E4990">
        <w:rPr>
          <w:rStyle w:val="IntenseEmphasis"/>
          <w:rFonts w:cs="Arial"/>
          <w:b/>
          <w:bCs/>
          <w:iCs w:val="0"/>
          <w:sz w:val="18"/>
          <w:szCs w:val="18"/>
          <w:lang w:val="en-IE"/>
        </w:rPr>
        <w:t xml:space="preserve">, </w:t>
      </w:r>
    </w:p>
    <w:p w14:paraId="16326C0B" w14:textId="1B5254A3" w:rsidR="00EB75CA" w:rsidRPr="001178BC" w:rsidRDefault="00F57344" w:rsidP="00797450">
      <w:pPr>
        <w:pStyle w:val="Heading1"/>
        <w:tabs>
          <w:tab w:val="center" w:pos="4819"/>
          <w:tab w:val="left" w:pos="7920"/>
        </w:tabs>
        <w:spacing w:before="0"/>
        <w:rPr>
          <w:lang w:val="en-GB"/>
        </w:rPr>
      </w:pPr>
      <w:r w:rsidRPr="000E4990">
        <w:rPr>
          <w:rStyle w:val="IntenseEmphasis"/>
          <w:rFonts w:cs="Arial"/>
          <w:b/>
          <w:bCs/>
          <w:i/>
          <w:sz w:val="18"/>
          <w:szCs w:val="18"/>
          <w:lang w:val="en-IE"/>
        </w:rPr>
        <w:t xml:space="preserve">T. </w:t>
      </w:r>
      <w:proofErr w:type="spellStart"/>
      <w:r w:rsidR="00F80FE7" w:rsidRPr="000E4990">
        <w:rPr>
          <w:rStyle w:val="IntenseEmphasis"/>
          <w:rFonts w:cs="Arial"/>
          <w:b/>
          <w:bCs/>
          <w:i/>
          <w:sz w:val="18"/>
          <w:szCs w:val="18"/>
          <w:lang w:val="en-IE"/>
        </w:rPr>
        <w:t>orientalis</w:t>
      </w:r>
      <w:proofErr w:type="spellEnd"/>
      <w:r w:rsidRPr="000E4990">
        <w:rPr>
          <w:rStyle w:val="IntenseEmphasis"/>
          <w:rFonts w:cs="Arial"/>
          <w:b/>
          <w:bCs/>
          <w:iCs w:val="0"/>
          <w:sz w:val="18"/>
          <w:szCs w:val="18"/>
          <w:lang w:val="en-IE"/>
        </w:rPr>
        <w:t xml:space="preserve"> </w:t>
      </w:r>
      <w:r w:rsidR="00F80FE7" w:rsidRPr="000E4990">
        <w:rPr>
          <w:rStyle w:val="IntenseEmphasis"/>
          <w:rFonts w:cs="Arial"/>
          <w:b/>
          <w:bCs/>
          <w:iCs w:val="0"/>
          <w:sz w:val="18"/>
          <w:szCs w:val="18"/>
          <w:lang w:val="en-IE"/>
        </w:rPr>
        <w:t>and</w:t>
      </w:r>
      <w:r w:rsidRPr="000E4990">
        <w:rPr>
          <w:rStyle w:val="IntenseEmphasis"/>
          <w:rFonts w:cs="Arial"/>
          <w:b/>
          <w:bCs/>
          <w:iCs w:val="0"/>
          <w:sz w:val="18"/>
          <w:szCs w:val="18"/>
          <w:lang w:val="en-IE"/>
        </w:rPr>
        <w:t xml:space="preserve"> </w:t>
      </w:r>
      <w:r w:rsidRPr="000E4990">
        <w:rPr>
          <w:rStyle w:val="IntenseEmphasis"/>
          <w:rFonts w:cs="Arial"/>
          <w:b/>
          <w:bCs/>
          <w:i/>
          <w:sz w:val="18"/>
          <w:szCs w:val="18"/>
          <w:lang w:val="en-IE"/>
        </w:rPr>
        <w:t xml:space="preserve">T. </w:t>
      </w:r>
      <w:r w:rsidR="00F80FE7" w:rsidRPr="000E4990">
        <w:rPr>
          <w:rStyle w:val="IntenseEmphasis"/>
          <w:rFonts w:cs="Arial"/>
          <w:b/>
          <w:bCs/>
          <w:i/>
          <w:sz w:val="18"/>
          <w:szCs w:val="18"/>
          <w:lang w:val="en-IE"/>
        </w:rPr>
        <w:t>parva</w:t>
      </w:r>
      <w:r w:rsidRPr="000E4990">
        <w:rPr>
          <w:rStyle w:val="IntenseEmphasis"/>
          <w:rFonts w:cs="Arial"/>
          <w:b/>
          <w:bCs/>
          <w:iCs w:val="0"/>
          <w:sz w:val="18"/>
          <w:szCs w:val="18"/>
          <w:lang w:val="en-IE"/>
        </w:rPr>
        <w:t>)</w:t>
      </w:r>
      <w:bookmarkEnd w:id="9"/>
    </w:p>
    <w:p w14:paraId="2767A715" w14:textId="77777777" w:rsidR="00EB75CA" w:rsidRPr="000265D9" w:rsidRDefault="00EB75CA" w:rsidP="001178BC">
      <w:pPr>
        <w:spacing w:after="0" w:line="240" w:lineRule="auto"/>
        <w:jc w:val="center"/>
        <w:rPr>
          <w:rFonts w:cs="Arial"/>
          <w:b/>
          <w:sz w:val="18"/>
          <w:szCs w:val="18"/>
          <w:lang w:val="en-IE"/>
        </w:rPr>
      </w:pPr>
      <w:r w:rsidRPr="000265D9">
        <w:rPr>
          <w:rFonts w:cs="Arial"/>
          <w:b/>
          <w:sz w:val="18"/>
          <w:szCs w:val="18"/>
          <w:lang w:val="en-IE"/>
        </w:rPr>
        <w:t>MEETING OF THE BIOLOGICAL STANDARDS COMMISSION</w:t>
      </w:r>
    </w:p>
    <w:p w14:paraId="4E81963D" w14:textId="77777777" w:rsidR="00EB75CA" w:rsidRPr="000265D9" w:rsidRDefault="00EB75CA" w:rsidP="001178BC">
      <w:pPr>
        <w:spacing w:after="0" w:line="240" w:lineRule="auto"/>
        <w:jc w:val="center"/>
        <w:rPr>
          <w:rFonts w:cs="Arial"/>
          <w:b/>
          <w:sz w:val="18"/>
          <w:szCs w:val="18"/>
          <w:lang w:val="en-IE"/>
        </w:rPr>
      </w:pPr>
      <w:r w:rsidRPr="000265D9">
        <w:rPr>
          <w:rFonts w:cs="Arial"/>
          <w:b/>
          <w:sz w:val="18"/>
          <w:szCs w:val="18"/>
          <w:lang w:val="en-IE"/>
        </w:rPr>
        <w:t>Paris, 9–13 September 2024</w:t>
      </w:r>
    </w:p>
    <w:p w14:paraId="5C6D722F" w14:textId="77777777" w:rsidR="00EB75CA" w:rsidRPr="000265D9" w:rsidRDefault="00EB75CA" w:rsidP="007F1AFE">
      <w:pPr>
        <w:spacing w:before="240" w:after="480" w:line="240" w:lineRule="auto"/>
        <w:jc w:val="center"/>
        <w:rPr>
          <w:rFonts w:cs="Arial"/>
          <w:bCs/>
          <w:szCs w:val="20"/>
          <w:lang w:val="en-IE"/>
        </w:rPr>
      </w:pPr>
      <w:r w:rsidRPr="000265D9">
        <w:rPr>
          <w:rFonts w:cs="Arial"/>
          <w:bCs/>
          <w:szCs w:val="20"/>
          <w:lang w:val="en-IE"/>
        </w:rPr>
        <w:t>______________</w:t>
      </w:r>
    </w:p>
    <w:p w14:paraId="54D827DA" w14:textId="77777777" w:rsidR="007F1AFE" w:rsidRPr="00AB176D" w:rsidRDefault="007F1AFE" w:rsidP="007F1AFE">
      <w:pPr>
        <w:pStyle w:val="Chatperno"/>
      </w:pPr>
      <w:r w:rsidRPr="00AB176D">
        <w:t>Chapter 3.4.13.</w:t>
      </w:r>
    </w:p>
    <w:p w14:paraId="037DBC2D" w14:textId="77777777" w:rsidR="007F1AFE" w:rsidRPr="00AB176D" w:rsidRDefault="007F1AFE" w:rsidP="007F1AFE">
      <w:pPr>
        <w:pStyle w:val="Chaptertitle"/>
      </w:pPr>
      <w:r w:rsidRPr="00AB176D">
        <w:t xml:space="preserve">THEILERIOSIS in cattle </w:t>
      </w:r>
      <w:r w:rsidRPr="00AB176D">
        <w:br/>
        <w:t>(</w:t>
      </w:r>
      <w:r w:rsidRPr="130F83D5">
        <w:rPr>
          <w:rStyle w:val="normaltextrun"/>
          <w:rFonts w:cs="Calibri"/>
          <w:color w:val="000000"/>
          <w:shd w:val="clear" w:color="auto" w:fill="FFFFFF"/>
          <w:lang w:val="en-IE"/>
        </w:rPr>
        <w:t xml:space="preserve">Infection with </w:t>
      </w:r>
      <w:r w:rsidRPr="130F83D5">
        <w:rPr>
          <w:rStyle w:val="normaltextrun"/>
          <w:rFonts w:cs="Calibri"/>
          <w:i/>
          <w:iCs/>
          <w:color w:val="000000"/>
          <w:shd w:val="clear" w:color="auto" w:fill="FFFFFF"/>
          <w:lang w:val="en-IE"/>
        </w:rPr>
        <w:t>Theileria annulata</w:t>
      </w:r>
      <w:r w:rsidRPr="130F83D5">
        <w:rPr>
          <w:rStyle w:val="normaltextrun"/>
          <w:rFonts w:cs="Calibri"/>
          <w:color w:val="000000"/>
          <w:shd w:val="clear" w:color="auto" w:fill="FFFFFF"/>
          <w:lang w:val="en-IE"/>
        </w:rPr>
        <w:t>,</w:t>
      </w:r>
      <w:r w:rsidRPr="130F83D5">
        <w:rPr>
          <w:rStyle w:val="normaltextrun"/>
          <w:rFonts w:cs="Calibri"/>
          <w:i/>
          <w:iCs/>
          <w:color w:val="000000"/>
          <w:shd w:val="clear" w:color="auto" w:fill="FFFFFF"/>
          <w:lang w:val="en-IE"/>
        </w:rPr>
        <w:t xml:space="preserve"> T.</w:t>
      </w:r>
      <w:r w:rsidRPr="130F83D5">
        <w:rPr>
          <w:rStyle w:val="normaltextrun"/>
          <w:rFonts w:ascii="Calibri" w:hAnsi="Calibri" w:cs="Calibri"/>
          <w:i/>
          <w:iCs/>
          <w:color w:val="000000"/>
          <w:shd w:val="clear" w:color="auto" w:fill="FFFFFF"/>
          <w:lang w:val="en-IE"/>
        </w:rPr>
        <w:t> </w:t>
      </w:r>
      <w:r w:rsidRPr="130F83D5">
        <w:rPr>
          <w:rStyle w:val="normaltextrun"/>
          <w:rFonts w:cs="Calibri"/>
          <w:i/>
          <w:iCs/>
          <w:color w:val="000000"/>
          <w:shd w:val="clear" w:color="auto" w:fill="FFFFFF"/>
          <w:lang w:val="en-IE"/>
        </w:rPr>
        <w:t xml:space="preserve">orientalis </w:t>
      </w:r>
      <w:r w:rsidRPr="130F83D5">
        <w:rPr>
          <w:rStyle w:val="normaltextrun"/>
          <w:rFonts w:cs="Calibri"/>
          <w:color w:val="000000"/>
          <w:shd w:val="clear" w:color="auto" w:fill="FFFFFF"/>
          <w:lang w:val="en-IE"/>
        </w:rPr>
        <w:t xml:space="preserve">and </w:t>
      </w:r>
      <w:r w:rsidRPr="130F83D5">
        <w:rPr>
          <w:rStyle w:val="normaltextrun"/>
          <w:rFonts w:cs="Calibri"/>
          <w:i/>
          <w:iCs/>
          <w:color w:val="000000"/>
          <w:shd w:val="clear" w:color="auto" w:fill="FFFFFF"/>
          <w:lang w:val="en-IE"/>
        </w:rPr>
        <w:t>T.</w:t>
      </w:r>
      <w:r w:rsidRPr="130F83D5">
        <w:rPr>
          <w:rStyle w:val="normaltextrun"/>
          <w:rFonts w:ascii="Calibri" w:hAnsi="Calibri" w:cs="Calibri"/>
          <w:i/>
          <w:iCs/>
          <w:color w:val="000000"/>
          <w:shd w:val="clear" w:color="auto" w:fill="FFFFFF"/>
          <w:lang w:val="en-IE"/>
        </w:rPr>
        <w:t> </w:t>
      </w:r>
      <w:r w:rsidRPr="130F83D5">
        <w:rPr>
          <w:rStyle w:val="normaltextrun"/>
          <w:rFonts w:cs="Calibri"/>
          <w:i/>
          <w:iCs/>
          <w:color w:val="000000"/>
          <w:shd w:val="clear" w:color="auto" w:fill="FFFFFF"/>
          <w:lang w:val="en-IE"/>
        </w:rPr>
        <w:t>parva</w:t>
      </w:r>
      <w:r w:rsidRPr="00AB176D">
        <w:t>)</w:t>
      </w:r>
    </w:p>
    <w:p w14:paraId="61FDD2AF" w14:textId="77777777" w:rsidR="007F1AFE" w:rsidRPr="005B073E" w:rsidRDefault="007F1AFE" w:rsidP="007F1AFE">
      <w:pPr>
        <w:pStyle w:val="A0"/>
        <w:spacing w:after="200"/>
        <w:rPr>
          <w:rFonts w:ascii="Arial" w:hAnsi="Arial" w:cs="Arial"/>
          <w:b/>
          <w:bCs w:val="0"/>
        </w:rPr>
      </w:pPr>
      <w:r w:rsidRPr="005B073E">
        <w:rPr>
          <w:rFonts w:ascii="Arial" w:hAnsi="Arial" w:cs="Arial"/>
          <w:b/>
          <w:bCs w:val="0"/>
        </w:rPr>
        <w:t>A.  introduction</w:t>
      </w:r>
    </w:p>
    <w:p w14:paraId="61887D55" w14:textId="77777777" w:rsidR="007F1AFE" w:rsidRPr="00365A69" w:rsidRDefault="007F1AFE" w:rsidP="007F1AFE">
      <w:pPr>
        <w:pStyle w:val="paraA0"/>
        <w:spacing w:after="200"/>
        <w:rPr>
          <w:rFonts w:ascii="Arial" w:hAnsi="Arial" w:cs="Arial"/>
          <w:kern w:val="1"/>
          <w:lang w:eastAsia="ja-JP"/>
        </w:rPr>
      </w:pPr>
      <w:proofErr w:type="spellStart"/>
      <w:r w:rsidRPr="00365A69">
        <w:rPr>
          <w:rFonts w:ascii="Arial" w:hAnsi="Arial" w:cs="Arial"/>
        </w:rPr>
        <w:t>Theileriae</w:t>
      </w:r>
      <w:proofErr w:type="spellEnd"/>
      <w:r w:rsidRPr="00365A69">
        <w:rPr>
          <w:rFonts w:ascii="Arial" w:hAnsi="Arial" w:cs="Arial"/>
          <w:i/>
          <w:iCs/>
        </w:rPr>
        <w:t xml:space="preserve"> </w:t>
      </w:r>
      <w:r w:rsidRPr="00365A69">
        <w:rPr>
          <w:rFonts w:ascii="Arial" w:hAnsi="Arial" w:cs="Arial"/>
        </w:rPr>
        <w:t xml:space="preserve">are obligate intracellular protozoan parasites that infect both wild and domestic </w:t>
      </w:r>
      <w:r w:rsidRPr="00365A69">
        <w:rPr>
          <w:rFonts w:ascii="Arial" w:hAnsi="Arial" w:cs="Arial"/>
          <w:i/>
        </w:rPr>
        <w:t>Bovidae</w:t>
      </w:r>
      <w:r w:rsidRPr="00365A69">
        <w:rPr>
          <w:rFonts w:ascii="Arial" w:hAnsi="Arial" w:cs="Arial"/>
        </w:rPr>
        <w:t xml:space="preserve"> throughout much of the world. They are transmitted by ixodid </w:t>
      </w:r>
      <w:proofErr w:type="gramStart"/>
      <w:r w:rsidRPr="00365A69">
        <w:rPr>
          <w:rFonts w:ascii="Arial" w:hAnsi="Arial" w:cs="Arial"/>
        </w:rPr>
        <w:t>ticks, and</w:t>
      </w:r>
      <w:proofErr w:type="gramEnd"/>
      <w:r w:rsidRPr="00365A69">
        <w:rPr>
          <w:rFonts w:ascii="Arial" w:hAnsi="Arial" w:cs="Arial"/>
        </w:rPr>
        <w:t xml:space="preserve"> have complex life cycles in both vertebrate and invertebrate hosts. There are </w:t>
      </w:r>
      <w:proofErr w:type="gramStart"/>
      <w:r w:rsidRPr="00365A69">
        <w:rPr>
          <w:rFonts w:ascii="Arial" w:hAnsi="Arial" w:cs="Arial"/>
          <w:kern w:val="1"/>
          <w:lang w:eastAsia="ja-JP"/>
        </w:rPr>
        <w:t>a number of</w:t>
      </w:r>
      <w:proofErr w:type="gramEnd"/>
      <w:r w:rsidRPr="00365A69">
        <w:rPr>
          <w:rFonts w:ascii="Arial" w:hAnsi="Arial" w:cs="Arial"/>
          <w:kern w:val="1"/>
          <w:lang w:eastAsia="ja-JP"/>
        </w:rPr>
        <w:t xml:space="preserve"> species of </w:t>
      </w:r>
      <w:proofErr w:type="spellStart"/>
      <w:r w:rsidRPr="00365A69">
        <w:rPr>
          <w:rFonts w:ascii="Arial" w:hAnsi="Arial" w:cs="Arial"/>
          <w:i/>
          <w:iCs/>
        </w:rPr>
        <w:t>Theileria</w:t>
      </w:r>
      <w:proofErr w:type="spellEnd"/>
      <w:r w:rsidRPr="00365A69">
        <w:rPr>
          <w:rFonts w:ascii="Arial" w:hAnsi="Arial" w:cs="Arial"/>
          <w:i/>
          <w:iCs/>
        </w:rPr>
        <w:t xml:space="preserve"> </w:t>
      </w:r>
      <w:r w:rsidRPr="00365A69">
        <w:rPr>
          <w:rFonts w:ascii="Arial" w:hAnsi="Arial" w:cs="Arial"/>
        </w:rPr>
        <w:t xml:space="preserve">spp. that infect cattle; the </w:t>
      </w:r>
      <w:r w:rsidRPr="00365A69">
        <w:rPr>
          <w:rFonts w:ascii="Arial" w:hAnsi="Arial" w:cs="Arial"/>
          <w:strike/>
        </w:rPr>
        <w:t xml:space="preserve">two </w:t>
      </w:r>
      <w:r w:rsidRPr="00365A69">
        <w:rPr>
          <w:rFonts w:ascii="Arial" w:hAnsi="Arial" w:cs="Arial"/>
          <w:u w:val="double"/>
        </w:rPr>
        <w:t>three</w:t>
      </w:r>
      <w:r w:rsidRPr="00365A69">
        <w:rPr>
          <w:rFonts w:ascii="Arial" w:hAnsi="Arial" w:cs="Arial"/>
        </w:rPr>
        <w:t xml:space="preserve"> most pathogenic and economically important are </w:t>
      </w:r>
      <w:r w:rsidRPr="00365A69">
        <w:rPr>
          <w:rFonts w:ascii="Arial" w:hAnsi="Arial" w:cs="Arial"/>
          <w:i/>
          <w:iCs/>
        </w:rPr>
        <w:t>T. parva</w:t>
      </w:r>
      <w:r w:rsidRPr="00365A69">
        <w:rPr>
          <w:rFonts w:ascii="Arial" w:hAnsi="Arial" w:cs="Arial"/>
          <w:i/>
          <w:iCs/>
          <w:u w:val="double"/>
        </w:rPr>
        <w:t>,</w:t>
      </w:r>
      <w:r w:rsidRPr="00365A69">
        <w:rPr>
          <w:rFonts w:ascii="Arial" w:hAnsi="Arial" w:cs="Arial"/>
          <w:i/>
          <w:iCs/>
        </w:rPr>
        <w:t xml:space="preserve"> </w:t>
      </w:r>
      <w:r w:rsidRPr="00365A69">
        <w:rPr>
          <w:rFonts w:ascii="Arial" w:hAnsi="Arial" w:cs="Arial"/>
          <w:strike/>
        </w:rPr>
        <w:t xml:space="preserve">and </w:t>
      </w:r>
      <w:r w:rsidRPr="00365A69">
        <w:rPr>
          <w:rFonts w:ascii="Arial" w:hAnsi="Arial" w:cs="Arial"/>
          <w:i/>
          <w:iCs/>
        </w:rPr>
        <w:t>T. annulata</w:t>
      </w:r>
      <w:r w:rsidRPr="00365A69">
        <w:rPr>
          <w:rFonts w:ascii="Arial" w:hAnsi="Arial" w:cs="Arial"/>
        </w:rPr>
        <w:t xml:space="preserve"> </w:t>
      </w:r>
      <w:r w:rsidRPr="00365A69">
        <w:rPr>
          <w:rFonts w:ascii="Arial" w:hAnsi="Arial" w:cs="Arial"/>
          <w:u w:val="double"/>
        </w:rPr>
        <w:t xml:space="preserve">and pathogenic strains of </w:t>
      </w:r>
      <w:proofErr w:type="spellStart"/>
      <w:r w:rsidRPr="00365A69">
        <w:rPr>
          <w:rFonts w:ascii="Arial" w:hAnsi="Arial" w:cs="Arial"/>
          <w:i/>
          <w:iCs/>
          <w:u w:val="double"/>
        </w:rPr>
        <w:t>Theileria</w:t>
      </w:r>
      <w:proofErr w:type="spellEnd"/>
      <w:r w:rsidRPr="00365A69">
        <w:rPr>
          <w:rFonts w:ascii="Arial" w:hAnsi="Arial" w:cs="Arial"/>
          <w:u w:val="double"/>
        </w:rPr>
        <w:t xml:space="preserve"> </w:t>
      </w:r>
      <w:proofErr w:type="spellStart"/>
      <w:r w:rsidRPr="00365A69">
        <w:rPr>
          <w:rFonts w:ascii="Arial" w:hAnsi="Arial" w:cs="Arial"/>
          <w:i/>
          <w:iCs/>
          <w:u w:val="double"/>
        </w:rPr>
        <w:t>orientalis</w:t>
      </w:r>
      <w:proofErr w:type="spellEnd"/>
      <w:r w:rsidRPr="00365A69">
        <w:rPr>
          <w:rFonts w:ascii="Arial" w:hAnsi="Arial" w:cs="Arial"/>
        </w:rPr>
        <w:t xml:space="preserve">. </w:t>
      </w:r>
      <w:proofErr w:type="spellStart"/>
      <w:r w:rsidRPr="00365A69">
        <w:rPr>
          <w:rFonts w:ascii="Arial" w:hAnsi="Arial" w:cs="Arial"/>
          <w:i/>
          <w:iCs/>
        </w:rPr>
        <w:t>Theileria</w:t>
      </w:r>
      <w:proofErr w:type="spellEnd"/>
      <w:r w:rsidRPr="00365A69">
        <w:rPr>
          <w:rFonts w:ascii="Arial" w:hAnsi="Arial" w:cs="Arial"/>
          <w:i/>
          <w:iCs/>
        </w:rPr>
        <w:t xml:space="preserve"> parva</w:t>
      </w:r>
      <w:r w:rsidRPr="00365A69">
        <w:rPr>
          <w:rFonts w:ascii="Arial" w:hAnsi="Arial" w:cs="Arial"/>
        </w:rPr>
        <w:t xml:space="preserve"> occurs in 13 countries in sub-Saharan Africa causing </w:t>
      </w:r>
      <w:r w:rsidRPr="00365A69">
        <w:rPr>
          <w:rFonts w:ascii="Arial" w:hAnsi="Arial" w:cs="Arial"/>
          <w:u w:val="double"/>
        </w:rPr>
        <w:t>three disease syndromes namely</w:t>
      </w:r>
      <w:r w:rsidRPr="00365A69">
        <w:rPr>
          <w:rFonts w:ascii="Arial" w:hAnsi="Arial" w:cs="Arial"/>
        </w:rPr>
        <w:t xml:space="preserve"> East Coast fever (ECF), </w:t>
      </w:r>
      <w:r w:rsidRPr="00365A69">
        <w:rPr>
          <w:rFonts w:ascii="Arial" w:hAnsi="Arial" w:cs="Arial"/>
          <w:u w:val="double"/>
        </w:rPr>
        <w:t>Corridor disease (CD) and Zimbabwean theileriosis (January disease, JD). These syndromes differ in the origin of the parasite, ECF and JD being tick transmitted from cattle to cattle (cattle-derived) and CD from buffalo to cattle (buffalo-derived).</w:t>
      </w:r>
      <w:r w:rsidRPr="00365A69">
        <w:rPr>
          <w:rFonts w:ascii="Arial" w:hAnsi="Arial" w:cs="Arial"/>
        </w:rPr>
        <w:t xml:space="preserve"> </w:t>
      </w:r>
      <w:r w:rsidRPr="00365A69">
        <w:rPr>
          <w:rFonts w:ascii="Arial" w:hAnsi="Arial" w:cs="Arial"/>
          <w:strike/>
          <w:kern w:val="1"/>
          <w:lang w:eastAsia="ja-JP"/>
        </w:rPr>
        <w:t xml:space="preserve">whilst </w:t>
      </w:r>
      <w:proofErr w:type="spellStart"/>
      <w:r w:rsidRPr="00365A69">
        <w:rPr>
          <w:rFonts w:ascii="Arial" w:hAnsi="Arial" w:cs="Arial"/>
          <w:i/>
          <w:iCs/>
          <w:kern w:val="1"/>
          <w:lang w:eastAsia="ja-JP"/>
        </w:rPr>
        <w:t>Theileria</w:t>
      </w:r>
      <w:proofErr w:type="spellEnd"/>
      <w:r w:rsidRPr="00365A69">
        <w:rPr>
          <w:rFonts w:ascii="Arial" w:hAnsi="Arial" w:cs="Arial"/>
          <w:i/>
          <w:iCs/>
          <w:kern w:val="1"/>
          <w:lang w:eastAsia="ja-JP"/>
        </w:rPr>
        <w:t xml:space="preserve"> annulata</w:t>
      </w:r>
      <w:r w:rsidRPr="00365A69">
        <w:rPr>
          <w:rFonts w:ascii="Arial" w:hAnsi="Arial" w:cs="Arial"/>
          <w:kern w:val="1"/>
          <w:lang w:eastAsia="ja-JP"/>
        </w:rPr>
        <w:t xml:space="preserve"> (tropical/Mediterranean theileriosis) occurs in southern Europe as well as North Africa and Asia. Endemic regions of </w:t>
      </w:r>
      <w:r w:rsidRPr="00365A69">
        <w:rPr>
          <w:rFonts w:ascii="Arial" w:hAnsi="Arial" w:cs="Arial"/>
          <w:i/>
          <w:kern w:val="1"/>
          <w:lang w:eastAsia="ja-JP"/>
        </w:rPr>
        <w:t>T. annulata</w:t>
      </w:r>
      <w:r w:rsidRPr="00365A69">
        <w:rPr>
          <w:rFonts w:ascii="Arial" w:hAnsi="Arial" w:cs="Arial"/>
          <w:kern w:val="1"/>
          <w:lang w:eastAsia="ja-JP"/>
        </w:rPr>
        <w:t xml:space="preserve"> and </w:t>
      </w:r>
      <w:r w:rsidRPr="00365A69">
        <w:rPr>
          <w:rFonts w:ascii="Arial" w:hAnsi="Arial" w:cs="Arial"/>
          <w:i/>
          <w:kern w:val="1"/>
          <w:lang w:eastAsia="ja-JP"/>
        </w:rPr>
        <w:t>T. parva</w:t>
      </w:r>
      <w:r w:rsidRPr="00365A69">
        <w:rPr>
          <w:rFonts w:ascii="Arial" w:hAnsi="Arial" w:cs="Arial"/>
          <w:kern w:val="1"/>
          <w:lang w:eastAsia="ja-JP"/>
        </w:rPr>
        <w:t xml:space="preserve"> do not overlap </w:t>
      </w:r>
      <w:r w:rsidRPr="00365A69">
        <w:rPr>
          <w:rFonts w:ascii="Arial" w:hAnsi="Arial" w:cs="Arial"/>
          <w:kern w:val="1"/>
          <w:u w:val="double"/>
          <w:lang w:eastAsia="ja-JP"/>
        </w:rPr>
        <w:t>extensively</w:t>
      </w:r>
      <w:r w:rsidRPr="00365A69">
        <w:rPr>
          <w:rFonts w:ascii="Arial" w:hAnsi="Arial" w:cs="Arial"/>
          <w:kern w:val="1"/>
          <w:lang w:eastAsia="ja-JP"/>
        </w:rPr>
        <w:t xml:space="preserve">. </w:t>
      </w:r>
      <w:proofErr w:type="spellStart"/>
      <w:r w:rsidRPr="00365A69">
        <w:rPr>
          <w:rFonts w:ascii="Arial" w:hAnsi="Arial" w:cs="Arial"/>
          <w:i/>
          <w:iCs/>
          <w:kern w:val="1"/>
          <w:lang w:eastAsia="ja-JP"/>
        </w:rPr>
        <w:t>Theileria</w:t>
      </w:r>
      <w:proofErr w:type="spellEnd"/>
      <w:r w:rsidRPr="00365A69">
        <w:rPr>
          <w:rFonts w:ascii="Arial" w:hAnsi="Arial" w:cs="Arial"/>
          <w:i/>
          <w:iCs/>
          <w:kern w:val="1"/>
          <w:lang w:eastAsia="ja-JP"/>
        </w:rPr>
        <w:t xml:space="preserve"> annulata</w:t>
      </w:r>
      <w:r w:rsidRPr="00365A69">
        <w:rPr>
          <w:rFonts w:ascii="Arial" w:hAnsi="Arial" w:cs="Arial"/>
          <w:kern w:val="1"/>
          <w:lang w:eastAsia="ja-JP"/>
        </w:rPr>
        <w:t xml:space="preserve"> can occur in cattle, yaks, water buffalo and camels and is transmitted by ticks of the genus </w:t>
      </w:r>
      <w:proofErr w:type="spellStart"/>
      <w:r w:rsidRPr="00365A69">
        <w:rPr>
          <w:rFonts w:ascii="Arial" w:hAnsi="Arial" w:cs="Arial"/>
          <w:i/>
          <w:iCs/>
          <w:kern w:val="1"/>
          <w:lang w:eastAsia="ja-JP"/>
        </w:rPr>
        <w:t>Hyalomma</w:t>
      </w:r>
      <w:proofErr w:type="spellEnd"/>
      <w:r w:rsidRPr="00365A69">
        <w:rPr>
          <w:rFonts w:ascii="Arial" w:hAnsi="Arial" w:cs="Arial"/>
          <w:kern w:val="1"/>
          <w:lang w:eastAsia="ja-JP"/>
        </w:rPr>
        <w:t xml:space="preserve">. Tropical theileriosis is more severe in European breeds, with a mortality rate of 40–90%, while the mortality rate in indigenous breeds of cattle from endemic areas can be as low as 3%. In Spain, </w:t>
      </w:r>
      <w:r w:rsidRPr="00365A69">
        <w:rPr>
          <w:rFonts w:ascii="Arial" w:hAnsi="Arial" w:cs="Arial"/>
          <w:i/>
          <w:iCs/>
          <w:kern w:val="1"/>
          <w:lang w:eastAsia="ja-JP"/>
        </w:rPr>
        <w:t>T. annulata</w:t>
      </w:r>
      <w:r w:rsidRPr="00365A69">
        <w:rPr>
          <w:rFonts w:ascii="Arial" w:hAnsi="Arial" w:cs="Arial"/>
          <w:kern w:val="1"/>
          <w:lang w:eastAsia="ja-JP"/>
        </w:rPr>
        <w:t xml:space="preserve"> infections are mainly restricted to the southern and Mediterranean areas such as </w:t>
      </w:r>
      <w:proofErr w:type="gramStart"/>
      <w:r w:rsidRPr="00365A69">
        <w:rPr>
          <w:rFonts w:ascii="Arial" w:hAnsi="Arial" w:cs="Arial"/>
          <w:kern w:val="1"/>
          <w:lang w:eastAsia="ja-JP"/>
        </w:rPr>
        <w:t>Menorca island</w:t>
      </w:r>
      <w:proofErr w:type="gramEnd"/>
      <w:r w:rsidRPr="00365A69">
        <w:rPr>
          <w:rFonts w:ascii="Arial" w:hAnsi="Arial" w:cs="Arial"/>
          <w:kern w:val="1"/>
          <w:lang w:eastAsia="ja-JP"/>
        </w:rPr>
        <w:t>, where the tick vector (</w:t>
      </w:r>
      <w:proofErr w:type="spellStart"/>
      <w:r w:rsidRPr="00365A69">
        <w:rPr>
          <w:rFonts w:ascii="Arial" w:hAnsi="Arial" w:cs="Arial"/>
          <w:i/>
          <w:iCs/>
          <w:kern w:val="1"/>
          <w:lang w:eastAsia="ja-JP"/>
        </w:rPr>
        <w:t>Hyalomma</w:t>
      </w:r>
      <w:proofErr w:type="spellEnd"/>
      <w:r w:rsidRPr="00365A69">
        <w:rPr>
          <w:rFonts w:ascii="Arial" w:hAnsi="Arial" w:cs="Arial"/>
          <w:i/>
          <w:iCs/>
          <w:kern w:val="1"/>
          <w:lang w:eastAsia="ja-JP"/>
        </w:rPr>
        <w:t xml:space="preserve"> </w:t>
      </w:r>
      <w:r w:rsidRPr="00365A69">
        <w:rPr>
          <w:rFonts w:ascii="Arial" w:hAnsi="Arial" w:cs="Arial"/>
          <w:kern w:val="1"/>
          <w:lang w:eastAsia="ja-JP"/>
        </w:rPr>
        <w:t xml:space="preserve">sp.) is present. In northern Spain, reports of the presence of </w:t>
      </w:r>
      <w:proofErr w:type="spellStart"/>
      <w:r w:rsidRPr="00365A69">
        <w:rPr>
          <w:rFonts w:ascii="Arial" w:hAnsi="Arial" w:cs="Arial"/>
          <w:i/>
          <w:iCs/>
          <w:kern w:val="1"/>
          <w:lang w:eastAsia="ja-JP"/>
        </w:rPr>
        <w:t>Hyalomma</w:t>
      </w:r>
      <w:proofErr w:type="spellEnd"/>
      <w:r w:rsidRPr="00365A69">
        <w:rPr>
          <w:rFonts w:ascii="Arial" w:hAnsi="Arial" w:cs="Arial"/>
          <w:kern w:val="1"/>
          <w:lang w:eastAsia="ja-JP"/>
        </w:rPr>
        <w:t xml:space="preserve"> ticks are sporadic, as are associated </w:t>
      </w:r>
      <w:r w:rsidRPr="00365A69">
        <w:rPr>
          <w:rFonts w:ascii="Arial" w:hAnsi="Arial" w:cs="Arial"/>
          <w:i/>
          <w:iCs/>
          <w:kern w:val="1"/>
          <w:lang w:eastAsia="ja-JP"/>
        </w:rPr>
        <w:t>T. annulata</w:t>
      </w:r>
      <w:r w:rsidRPr="00365A69">
        <w:rPr>
          <w:rFonts w:ascii="Arial" w:hAnsi="Arial" w:cs="Arial"/>
          <w:kern w:val="1"/>
          <w:lang w:eastAsia="ja-JP"/>
        </w:rPr>
        <w:t xml:space="preserve"> infections. However, tick distribution might change because of changes in climatic conditions. </w:t>
      </w:r>
    </w:p>
    <w:p w14:paraId="4C3D0616" w14:textId="0D024B23" w:rsidR="007F1AFE" w:rsidRDefault="74A416B8" w:rsidP="007F1AFE">
      <w:pPr>
        <w:pStyle w:val="paraA0"/>
        <w:spacing w:after="200"/>
        <w:rPr>
          <w:rFonts w:ascii="Arial" w:hAnsi="Arial" w:cs="Arial"/>
          <w:kern w:val="1"/>
          <w:u w:val="double"/>
          <w:lang w:eastAsia="ja-JP"/>
        </w:rPr>
      </w:pPr>
      <w:proofErr w:type="spellStart"/>
      <w:r w:rsidRPr="44C197D9">
        <w:rPr>
          <w:rFonts w:ascii="Arial" w:hAnsi="Arial" w:cs="Arial"/>
          <w:i/>
          <w:iCs/>
          <w:kern w:val="1"/>
          <w:lang w:eastAsia="ja-JP"/>
        </w:rPr>
        <w:t>Theileria</w:t>
      </w:r>
      <w:proofErr w:type="spellEnd"/>
      <w:r w:rsidRPr="44C197D9">
        <w:rPr>
          <w:rFonts w:ascii="Arial" w:hAnsi="Arial" w:cs="Arial"/>
          <w:i/>
          <w:iCs/>
          <w:kern w:val="1"/>
          <w:lang w:eastAsia="ja-JP"/>
        </w:rPr>
        <w:t xml:space="preserve"> </w:t>
      </w:r>
      <w:proofErr w:type="spellStart"/>
      <w:r w:rsidRPr="44C197D9">
        <w:rPr>
          <w:rFonts w:ascii="Arial" w:hAnsi="Arial" w:cs="Arial"/>
          <w:i/>
          <w:iCs/>
          <w:kern w:val="1"/>
          <w:lang w:eastAsia="ja-JP"/>
        </w:rPr>
        <w:t>orientalis</w:t>
      </w:r>
      <w:proofErr w:type="spellEnd"/>
      <w:r w:rsidRPr="44C197D9">
        <w:rPr>
          <w:rFonts w:ascii="Arial" w:hAnsi="Arial" w:cs="Arial"/>
          <w:i/>
          <w:iCs/>
          <w:strike/>
          <w:kern w:val="1"/>
          <w:lang w:eastAsia="ja-JP"/>
        </w:rPr>
        <w:t>/</w:t>
      </w:r>
      <w:proofErr w:type="spellStart"/>
      <w:r w:rsidRPr="44C197D9">
        <w:rPr>
          <w:rFonts w:ascii="Arial" w:hAnsi="Arial" w:cs="Arial"/>
          <w:i/>
          <w:iCs/>
          <w:strike/>
          <w:kern w:val="1"/>
          <w:lang w:eastAsia="ja-JP"/>
        </w:rPr>
        <w:t>buffeli</w:t>
      </w:r>
      <w:proofErr w:type="spellEnd"/>
      <w:r w:rsidRPr="00365A69">
        <w:rPr>
          <w:rFonts w:ascii="Arial" w:hAnsi="Arial" w:cs="Arial"/>
          <w:strike/>
        </w:rPr>
        <w:t xml:space="preserve"> complex is now thought to consist of two species </w:t>
      </w:r>
      <w:r w:rsidRPr="00365A69">
        <w:rPr>
          <w:rFonts w:ascii="Arial" w:hAnsi="Arial" w:cs="Arial"/>
          <w:u w:val="double"/>
        </w:rPr>
        <w:t>has at least two strains of economic importance, namely Chitose and Ikeda</w:t>
      </w:r>
      <w:r w:rsidRPr="00365A69">
        <w:rPr>
          <w:rFonts w:ascii="Arial" w:hAnsi="Arial" w:cs="Arial"/>
        </w:rPr>
        <w:t xml:space="preserve"> </w:t>
      </w:r>
      <w:r w:rsidRPr="00365A69">
        <w:rPr>
          <w:rFonts w:ascii="Arial" w:hAnsi="Arial" w:cs="Arial"/>
          <w:strike/>
        </w:rPr>
        <w:t xml:space="preserve">– </w:t>
      </w:r>
      <w:r w:rsidRPr="44C197D9">
        <w:rPr>
          <w:rFonts w:ascii="Arial" w:hAnsi="Arial" w:cs="Arial"/>
          <w:i/>
          <w:iCs/>
          <w:strike/>
        </w:rPr>
        <w:t>T. </w:t>
      </w:r>
      <w:proofErr w:type="spellStart"/>
      <w:r w:rsidRPr="44C197D9">
        <w:rPr>
          <w:rFonts w:ascii="Arial" w:hAnsi="Arial" w:cs="Arial"/>
          <w:i/>
          <w:iCs/>
          <w:strike/>
          <w:kern w:val="1"/>
          <w:lang w:eastAsia="ja-JP"/>
        </w:rPr>
        <w:t>orientalis</w:t>
      </w:r>
      <w:proofErr w:type="spellEnd"/>
      <w:r w:rsidRPr="00365A69">
        <w:rPr>
          <w:rFonts w:ascii="Arial" w:hAnsi="Arial" w:cs="Arial"/>
          <w:strike/>
        </w:rPr>
        <w:t xml:space="preserve">, occurring in the far east, and </w:t>
      </w:r>
      <w:r w:rsidRPr="44C197D9">
        <w:rPr>
          <w:rFonts w:ascii="Arial" w:hAnsi="Arial" w:cs="Arial"/>
          <w:i/>
          <w:iCs/>
          <w:strike/>
        </w:rPr>
        <w:t>T. </w:t>
      </w:r>
      <w:proofErr w:type="spellStart"/>
      <w:r w:rsidRPr="44C197D9">
        <w:rPr>
          <w:rFonts w:ascii="Arial" w:hAnsi="Arial" w:cs="Arial"/>
          <w:i/>
          <w:iCs/>
          <w:strike/>
        </w:rPr>
        <w:t>buffeli</w:t>
      </w:r>
      <w:proofErr w:type="spellEnd"/>
      <w:r w:rsidRPr="00365A69">
        <w:rPr>
          <w:rFonts w:ascii="Arial" w:hAnsi="Arial" w:cs="Arial"/>
          <w:strike/>
        </w:rPr>
        <w:t xml:space="preserve"> having a global </w:t>
      </w:r>
      <w:r w:rsidRPr="00365A69">
        <w:rPr>
          <w:rFonts w:ascii="Arial" w:hAnsi="Arial" w:cs="Arial"/>
        </w:rPr>
        <w:t>distribution</w:t>
      </w:r>
      <w:r w:rsidRPr="00365A69">
        <w:rPr>
          <w:rFonts w:ascii="Arial" w:hAnsi="Arial" w:cs="Arial"/>
          <w:strike/>
        </w:rPr>
        <w:t xml:space="preserve"> (</w:t>
      </w:r>
      <w:r w:rsidRPr="00365A69">
        <w:rPr>
          <w:rFonts w:ascii="Arial" w:hAnsi="Arial" w:cs="Arial"/>
          <w:strike/>
          <w:kern w:val="1"/>
          <w:lang w:eastAsia="ja-JP"/>
        </w:rPr>
        <w:t xml:space="preserve">Gubbels </w:t>
      </w:r>
      <w:r w:rsidRPr="44C197D9">
        <w:rPr>
          <w:rFonts w:ascii="Arial" w:hAnsi="Arial" w:cs="Arial"/>
          <w:i/>
          <w:iCs/>
          <w:strike/>
          <w:kern w:val="1"/>
          <w:lang w:eastAsia="ja-JP"/>
        </w:rPr>
        <w:t>et al</w:t>
      </w:r>
      <w:r w:rsidRPr="00365A69">
        <w:rPr>
          <w:rFonts w:ascii="Arial" w:hAnsi="Arial" w:cs="Arial"/>
          <w:strike/>
          <w:kern w:val="1"/>
          <w:lang w:eastAsia="ja-JP"/>
        </w:rPr>
        <w:t xml:space="preserve">., 2000; Jeong </w:t>
      </w:r>
      <w:r w:rsidRPr="44C197D9">
        <w:rPr>
          <w:rFonts w:ascii="Arial" w:hAnsi="Arial" w:cs="Arial"/>
          <w:i/>
          <w:iCs/>
          <w:strike/>
          <w:kern w:val="1"/>
          <w:lang w:eastAsia="ja-JP"/>
        </w:rPr>
        <w:t>et al.,</w:t>
      </w:r>
      <w:r w:rsidRPr="00365A69">
        <w:rPr>
          <w:rFonts w:ascii="Arial" w:hAnsi="Arial" w:cs="Arial"/>
          <w:strike/>
          <w:kern w:val="1"/>
          <w:lang w:eastAsia="ja-JP"/>
        </w:rPr>
        <w:t xml:space="preserve"> 2010</w:t>
      </w:r>
      <w:r w:rsidRPr="00365A69">
        <w:rPr>
          <w:rFonts w:ascii="Arial" w:hAnsi="Arial" w:cs="Arial"/>
          <w:strike/>
        </w:rPr>
        <w:t>)</w:t>
      </w:r>
      <w:r w:rsidRPr="00365A69">
        <w:rPr>
          <w:rFonts w:ascii="Arial" w:hAnsi="Arial" w:cs="Arial"/>
          <w:kern w:val="1"/>
          <w:lang w:eastAsia="ja-JP"/>
        </w:rPr>
        <w:t xml:space="preserve">. Infection is generally subclinical; however, disease can occur in cattle depending on </w:t>
      </w:r>
      <w:proofErr w:type="gramStart"/>
      <w:r w:rsidRPr="00365A69">
        <w:rPr>
          <w:rFonts w:ascii="Arial" w:hAnsi="Arial" w:cs="Arial"/>
          <w:kern w:val="1"/>
          <w:lang w:eastAsia="ja-JP"/>
        </w:rPr>
        <w:t>a number of</w:t>
      </w:r>
      <w:proofErr w:type="gramEnd"/>
      <w:r w:rsidRPr="00365A69">
        <w:rPr>
          <w:rFonts w:ascii="Arial" w:hAnsi="Arial" w:cs="Arial"/>
          <w:kern w:val="1"/>
          <w:lang w:eastAsia="ja-JP"/>
        </w:rPr>
        <w:t xml:space="preserve"> epidemiological factors (including previous exposure to </w:t>
      </w:r>
      <w:proofErr w:type="spellStart"/>
      <w:r w:rsidRPr="00365A69">
        <w:rPr>
          <w:rFonts w:ascii="Arial" w:hAnsi="Arial" w:cs="Arial"/>
          <w:kern w:val="1"/>
          <w:lang w:eastAsia="ja-JP"/>
        </w:rPr>
        <w:t>theileriae</w:t>
      </w:r>
      <w:proofErr w:type="spellEnd"/>
      <w:r w:rsidRPr="00365A69">
        <w:rPr>
          <w:rFonts w:ascii="Arial" w:hAnsi="Arial" w:cs="Arial"/>
          <w:kern w:val="1"/>
          <w:lang w:eastAsia="ja-JP"/>
        </w:rPr>
        <w:t xml:space="preserve">, stress or health status, and variations in </w:t>
      </w:r>
      <w:r w:rsidRPr="00365A69">
        <w:rPr>
          <w:rFonts w:ascii="Arial" w:hAnsi="Arial" w:cs="Arial"/>
          <w:strike/>
          <w:kern w:val="1"/>
          <w:lang w:eastAsia="ja-JP"/>
        </w:rPr>
        <w:t xml:space="preserve">the species </w:t>
      </w:r>
      <w:r w:rsidRPr="00365A69">
        <w:rPr>
          <w:rFonts w:ascii="Arial" w:hAnsi="Arial" w:cs="Arial"/>
          <w:kern w:val="1"/>
          <w:u w:val="double"/>
          <w:lang w:eastAsia="ja-JP"/>
        </w:rPr>
        <w:t>strain</w:t>
      </w:r>
      <w:r w:rsidRPr="00365A69">
        <w:rPr>
          <w:rFonts w:ascii="Arial" w:hAnsi="Arial" w:cs="Arial"/>
          <w:kern w:val="1"/>
          <w:lang w:eastAsia="ja-JP"/>
        </w:rPr>
        <w:t xml:space="preserve"> pathogenicity, as reported recently in </w:t>
      </w:r>
      <w:r w:rsidRPr="00365A69">
        <w:rPr>
          <w:rFonts w:ascii="Arial" w:hAnsi="Arial" w:cs="Arial"/>
          <w:strike/>
          <w:kern w:val="1"/>
          <w:lang w:eastAsia="ja-JP"/>
        </w:rPr>
        <w:t xml:space="preserve">Australia and New Zealand </w:t>
      </w:r>
      <w:r w:rsidRPr="00365A69">
        <w:rPr>
          <w:rFonts w:ascii="Arial" w:hAnsi="Arial" w:cs="Arial"/>
          <w:kern w:val="1"/>
          <w:u w:val="double"/>
          <w:lang w:eastAsia="ja-JP"/>
        </w:rPr>
        <w:t>Australasia</w:t>
      </w:r>
      <w:r w:rsidRPr="00365A69">
        <w:rPr>
          <w:rFonts w:ascii="Arial" w:hAnsi="Arial" w:cs="Arial"/>
          <w:strike/>
          <w:kern w:val="1"/>
          <w:lang w:eastAsia="ja-JP"/>
        </w:rPr>
        <w:t xml:space="preserve"> (Gebrekidan </w:t>
      </w:r>
      <w:r w:rsidRPr="44C197D9">
        <w:rPr>
          <w:rFonts w:ascii="Arial" w:hAnsi="Arial" w:cs="Arial"/>
          <w:i/>
          <w:iCs/>
          <w:strike/>
          <w:kern w:val="1"/>
          <w:lang w:eastAsia="ja-JP"/>
        </w:rPr>
        <w:t>et al.,</w:t>
      </w:r>
      <w:r w:rsidRPr="00365A69">
        <w:rPr>
          <w:rFonts w:ascii="Arial" w:hAnsi="Arial" w:cs="Arial"/>
          <w:strike/>
          <w:kern w:val="1"/>
          <w:lang w:eastAsia="ja-JP"/>
        </w:rPr>
        <w:t xml:space="preserve"> 2015; McFadden </w:t>
      </w:r>
      <w:r w:rsidRPr="44C197D9">
        <w:rPr>
          <w:rFonts w:ascii="Arial" w:hAnsi="Arial" w:cs="Arial"/>
          <w:i/>
          <w:iCs/>
          <w:strike/>
          <w:kern w:val="1"/>
          <w:lang w:eastAsia="ja-JP"/>
        </w:rPr>
        <w:t>et al</w:t>
      </w:r>
      <w:r w:rsidRPr="00365A69">
        <w:rPr>
          <w:rFonts w:ascii="Arial" w:hAnsi="Arial" w:cs="Arial"/>
          <w:strike/>
          <w:kern w:val="1"/>
          <w:lang w:eastAsia="ja-JP"/>
        </w:rPr>
        <w:t>., 2011)</w:t>
      </w:r>
      <w:r w:rsidRPr="00365A69">
        <w:rPr>
          <w:rFonts w:ascii="Arial" w:hAnsi="Arial" w:cs="Arial"/>
          <w:kern w:val="1"/>
          <w:lang w:eastAsia="ja-JP"/>
        </w:rPr>
        <w:t xml:space="preserve">. </w:t>
      </w:r>
      <w:r w:rsidRPr="00365A69">
        <w:rPr>
          <w:rFonts w:ascii="Arial" w:hAnsi="Arial" w:cs="Arial"/>
          <w:kern w:val="1"/>
          <w:u w:val="double"/>
          <w:lang w:eastAsia="ja-JP"/>
        </w:rPr>
        <w:t xml:space="preserve">The main tick vector, </w:t>
      </w:r>
      <w:r w:rsidRPr="44C197D9">
        <w:rPr>
          <w:rFonts w:ascii="Arial" w:hAnsi="Arial" w:cs="Arial"/>
          <w:i/>
          <w:iCs/>
          <w:kern w:val="1"/>
          <w:u w:val="double"/>
          <w:lang w:eastAsia="ja-JP"/>
        </w:rPr>
        <w:t>Haemaphysalis longicornis</w:t>
      </w:r>
      <w:r w:rsidRPr="00365A69">
        <w:rPr>
          <w:rFonts w:ascii="Arial" w:hAnsi="Arial" w:cs="Arial"/>
          <w:kern w:val="1"/>
          <w:u w:val="double"/>
          <w:lang w:eastAsia="ja-JP"/>
        </w:rPr>
        <w:t xml:space="preserve"> accompanied by the Ikeda strain has spread from </w:t>
      </w:r>
      <w:r w:rsidRPr="00804674">
        <w:rPr>
          <w:rFonts w:ascii="Arial" w:hAnsi="Arial" w:cs="Arial"/>
          <w:strike/>
          <w:color w:val="0000CC"/>
          <w:kern w:val="1"/>
          <w:u w:val="double"/>
          <w:lang w:eastAsia="ja-JP"/>
        </w:rPr>
        <w:t>to North the America</w:t>
      </w:r>
      <w:r w:rsidRPr="00365A69">
        <w:rPr>
          <w:rFonts w:ascii="Arial" w:hAnsi="Arial" w:cs="Arial"/>
          <w:kern w:val="1"/>
          <w:u w:val="double"/>
          <w:lang w:eastAsia="ja-JP"/>
        </w:rPr>
        <w:t xml:space="preserve"> </w:t>
      </w:r>
      <w:r w:rsidR="00804674" w:rsidRPr="00804674">
        <w:rPr>
          <w:rFonts w:ascii="Arial" w:hAnsi="Arial" w:cs="Arial"/>
          <w:color w:val="0000CC"/>
          <w:kern w:val="1"/>
          <w:u w:val="double"/>
          <w:lang w:eastAsia="ja-JP"/>
        </w:rPr>
        <w:t xml:space="preserve">Australasia to North America </w:t>
      </w:r>
      <w:r w:rsidRPr="00365A69">
        <w:rPr>
          <w:rFonts w:ascii="Arial" w:hAnsi="Arial" w:cs="Arial"/>
          <w:kern w:val="1"/>
          <w:u w:val="double"/>
          <w:lang w:eastAsia="ja-JP"/>
        </w:rPr>
        <w:t xml:space="preserve">(Hutcheson </w:t>
      </w:r>
      <w:r w:rsidRPr="44C197D9">
        <w:rPr>
          <w:rFonts w:ascii="Arial" w:hAnsi="Arial" w:cs="Arial"/>
          <w:i/>
          <w:iCs/>
          <w:kern w:val="1"/>
          <w:u w:val="double"/>
          <w:lang w:eastAsia="ja-JP"/>
        </w:rPr>
        <w:t xml:space="preserve">et al., </w:t>
      </w:r>
      <w:r w:rsidRPr="00365A69">
        <w:rPr>
          <w:rFonts w:ascii="Arial" w:hAnsi="Arial" w:cs="Arial"/>
          <w:kern w:val="1"/>
          <w:u w:val="double"/>
          <w:lang w:eastAsia="ja-JP"/>
        </w:rPr>
        <w:t>2019).</w:t>
      </w:r>
    </w:p>
    <w:p w14:paraId="2EDA0478" w14:textId="77777777" w:rsidR="00F766D0" w:rsidRDefault="00F766D0" w:rsidP="00F766D0">
      <w:pPr>
        <w:pBdr>
          <w:top w:val="single" w:sz="4" w:space="1" w:color="auto"/>
          <w:left w:val="single" w:sz="4" w:space="4" w:color="auto"/>
          <w:bottom w:val="single" w:sz="4" w:space="1" w:color="auto"/>
          <w:right w:val="single" w:sz="4" w:space="4" w:color="auto"/>
        </w:pBdr>
        <w:spacing w:after="120"/>
        <w:jc w:val="both"/>
        <w:rPr>
          <w:rFonts w:cs="Arial"/>
          <w:szCs w:val="20"/>
          <w:lang w:val="en-US" w:eastAsia="ja-JP"/>
        </w:rPr>
      </w:pPr>
      <w:r w:rsidRPr="6C986FCA">
        <w:rPr>
          <w:rFonts w:cs="Arial"/>
          <w:b/>
          <w:bCs/>
          <w:szCs w:val="20"/>
          <w:lang w:val="en-US" w:eastAsia="ja-JP"/>
        </w:rPr>
        <w:t xml:space="preserve">Category: </w:t>
      </w:r>
      <w:r w:rsidRPr="6C986FCA">
        <w:rPr>
          <w:rFonts w:cs="Arial"/>
          <w:szCs w:val="20"/>
          <w:lang w:val="en-US" w:eastAsia="ja-JP"/>
        </w:rPr>
        <w:t>[addition, deletion, change, editorial, general]</w:t>
      </w:r>
    </w:p>
    <w:p w14:paraId="7CEA2B75" w14:textId="29DA94E2" w:rsidR="00F766D0" w:rsidRPr="007427A7" w:rsidRDefault="00F766D0" w:rsidP="00F766D0">
      <w:pPr>
        <w:pBdr>
          <w:top w:val="single" w:sz="4" w:space="1" w:color="auto"/>
          <w:left w:val="single" w:sz="4" w:space="4" w:color="auto"/>
          <w:bottom w:val="single" w:sz="4" w:space="1" w:color="auto"/>
          <w:right w:val="single" w:sz="4" w:space="4" w:color="auto"/>
        </w:pBdr>
        <w:spacing w:after="120"/>
        <w:jc w:val="both"/>
        <w:rPr>
          <w:rFonts w:cs="Arial"/>
          <w:szCs w:val="20"/>
          <w:lang w:val="en-US" w:eastAsia="ja-JP"/>
        </w:rPr>
      </w:pPr>
      <w:r>
        <w:rPr>
          <w:rFonts w:cs="Arial"/>
          <w:szCs w:val="20"/>
          <w:lang w:val="en-US" w:eastAsia="ja-JP"/>
        </w:rPr>
        <w:t>Editorial.</w:t>
      </w:r>
    </w:p>
    <w:p w14:paraId="3E922CBA" w14:textId="77777777" w:rsidR="00F766D0" w:rsidRDefault="00F766D0" w:rsidP="00F766D0">
      <w:pPr>
        <w:pBdr>
          <w:top w:val="single" w:sz="4" w:space="1" w:color="auto"/>
          <w:left w:val="single" w:sz="4" w:space="4" w:color="auto"/>
          <w:bottom w:val="single" w:sz="4" w:space="1" w:color="auto"/>
          <w:right w:val="single" w:sz="4" w:space="4" w:color="auto"/>
        </w:pBdr>
        <w:spacing w:after="120"/>
        <w:jc w:val="both"/>
        <w:rPr>
          <w:rFonts w:cs="Arial"/>
          <w:b/>
          <w:bCs/>
          <w:szCs w:val="20"/>
          <w:lang w:val="en-US" w:eastAsia="ja-JP"/>
        </w:rPr>
      </w:pPr>
      <w:r w:rsidRPr="6C986FCA">
        <w:rPr>
          <w:rFonts w:cs="Arial"/>
          <w:b/>
          <w:bCs/>
          <w:szCs w:val="20"/>
          <w:lang w:val="en-US" w:eastAsia="ja-JP"/>
        </w:rPr>
        <w:t>Proposed amended texts (or precise suggested deletion):</w:t>
      </w:r>
    </w:p>
    <w:p w14:paraId="6364D167" w14:textId="1B7838B5" w:rsidR="00F766D0" w:rsidRPr="00E543FA" w:rsidRDefault="00804674" w:rsidP="00F766D0">
      <w:pPr>
        <w:pBdr>
          <w:top w:val="single" w:sz="4" w:space="1" w:color="auto"/>
          <w:left w:val="single" w:sz="4" w:space="4" w:color="auto"/>
          <w:bottom w:val="single" w:sz="4" w:space="1" w:color="auto"/>
          <w:right w:val="single" w:sz="4" w:space="4" w:color="auto"/>
        </w:pBdr>
        <w:spacing w:after="120"/>
        <w:jc w:val="both"/>
        <w:rPr>
          <w:rFonts w:cs="Arial"/>
          <w:szCs w:val="20"/>
          <w:lang w:val="en-US" w:eastAsia="ja-JP"/>
        </w:rPr>
      </w:pPr>
      <w:r>
        <w:rPr>
          <w:rFonts w:cs="Arial"/>
          <w:szCs w:val="20"/>
          <w:lang w:val="en-US" w:eastAsia="ja-JP"/>
        </w:rPr>
        <w:t>Perhaps the sentence</w:t>
      </w:r>
      <w:r w:rsidR="00F766D0" w:rsidRPr="00F766D0">
        <w:rPr>
          <w:rFonts w:cs="Arial"/>
          <w:szCs w:val="20"/>
          <w:lang w:val="en-US" w:eastAsia="ja-JP"/>
        </w:rPr>
        <w:t xml:space="preserve"> </w:t>
      </w:r>
      <w:r w:rsidR="00424F14">
        <w:rPr>
          <w:rFonts w:cs="Arial"/>
          <w:szCs w:val="20"/>
          <w:lang w:val="en-US" w:eastAsia="ja-JP"/>
        </w:rPr>
        <w:t>should read</w:t>
      </w:r>
      <w:r w:rsidR="00F766D0" w:rsidRPr="00F766D0">
        <w:rPr>
          <w:rFonts w:cs="Arial"/>
          <w:szCs w:val="20"/>
          <w:lang w:val="en-US" w:eastAsia="ja-JP"/>
        </w:rPr>
        <w:t xml:space="preserve"> "from Australasia to North America".</w:t>
      </w:r>
    </w:p>
    <w:p w14:paraId="2DC23B81" w14:textId="77777777" w:rsidR="00F766D0" w:rsidRDefault="00F766D0" w:rsidP="00F766D0">
      <w:pPr>
        <w:pBdr>
          <w:top w:val="single" w:sz="4" w:space="1" w:color="auto"/>
          <w:left w:val="single" w:sz="4" w:space="4" w:color="auto"/>
          <w:bottom w:val="single" w:sz="4" w:space="1" w:color="auto"/>
          <w:right w:val="single" w:sz="4" w:space="4" w:color="auto"/>
        </w:pBdr>
        <w:spacing w:after="120"/>
        <w:jc w:val="both"/>
      </w:pPr>
      <w:r w:rsidRPr="6C986FCA">
        <w:rPr>
          <w:rFonts w:cs="Arial"/>
          <w:b/>
          <w:bCs/>
          <w:szCs w:val="20"/>
          <w:lang w:val="en-US" w:eastAsia="ja-JP"/>
        </w:rPr>
        <w:lastRenderedPageBreak/>
        <w:t>Rationale:</w:t>
      </w:r>
    </w:p>
    <w:p w14:paraId="0F718A99" w14:textId="7545820B" w:rsidR="00F766D0" w:rsidRDefault="00424F14" w:rsidP="00F766D0">
      <w:pPr>
        <w:pBdr>
          <w:top w:val="single" w:sz="4" w:space="1" w:color="auto"/>
          <w:left w:val="single" w:sz="4" w:space="4" w:color="auto"/>
          <w:bottom w:val="single" w:sz="4" w:space="1" w:color="auto"/>
          <w:right w:val="single" w:sz="4" w:space="4" w:color="auto"/>
        </w:pBdr>
        <w:spacing w:after="120"/>
        <w:jc w:val="both"/>
      </w:pPr>
      <w:r w:rsidRPr="00F766D0">
        <w:rPr>
          <w:rFonts w:cs="Arial"/>
          <w:szCs w:val="20"/>
          <w:lang w:val="en-US" w:eastAsia="ja-JP"/>
        </w:rPr>
        <w:t>Some words appear to be missing</w:t>
      </w:r>
      <w:r w:rsidR="003118DE">
        <w:rPr>
          <w:rFonts w:cs="Arial"/>
          <w:szCs w:val="20"/>
          <w:lang w:val="en-US" w:eastAsia="ja-JP"/>
        </w:rPr>
        <w:t xml:space="preserve"> from the last sentence</w:t>
      </w:r>
      <w:r w:rsidRPr="00F766D0">
        <w:rPr>
          <w:rFonts w:cs="Arial"/>
          <w:szCs w:val="20"/>
          <w:lang w:val="en-US" w:eastAsia="ja-JP"/>
        </w:rPr>
        <w:t>.</w:t>
      </w:r>
    </w:p>
    <w:p w14:paraId="11DED50B" w14:textId="77777777" w:rsidR="00F766D0" w:rsidRPr="00926927" w:rsidRDefault="00F766D0" w:rsidP="00F766D0">
      <w:pPr>
        <w:pBdr>
          <w:top w:val="single" w:sz="4" w:space="1" w:color="auto"/>
          <w:left w:val="single" w:sz="4" w:space="4" w:color="auto"/>
          <w:bottom w:val="single" w:sz="4" w:space="1" w:color="auto"/>
          <w:right w:val="single" w:sz="4" w:space="4" w:color="auto"/>
        </w:pBdr>
        <w:spacing w:after="120"/>
        <w:jc w:val="both"/>
        <w:rPr>
          <w:rFonts w:cs="Arial"/>
          <w:b/>
          <w:bCs/>
          <w:szCs w:val="20"/>
          <w:lang w:val="en-US" w:eastAsia="ja-JP"/>
        </w:rPr>
      </w:pPr>
      <w:r w:rsidRPr="00926927">
        <w:rPr>
          <w:rFonts w:cs="Arial"/>
          <w:b/>
          <w:bCs/>
          <w:szCs w:val="20"/>
          <w:lang w:val="en-US" w:eastAsia="ja-JP"/>
        </w:rPr>
        <w:t>Supporting evidence:</w:t>
      </w:r>
      <w:r w:rsidRPr="6C986FCA">
        <w:rPr>
          <w:rFonts w:cs="Arial"/>
          <w:b/>
          <w:bCs/>
          <w:szCs w:val="20"/>
          <w:lang w:val="en-US" w:eastAsia="ja-JP"/>
        </w:rPr>
        <w:t xml:space="preserve"> </w:t>
      </w:r>
    </w:p>
    <w:p w14:paraId="068E8645" w14:textId="77777777" w:rsidR="001A32C5" w:rsidRPr="00365A69" w:rsidRDefault="001A32C5" w:rsidP="007F1AFE">
      <w:pPr>
        <w:pStyle w:val="paraA0"/>
        <w:spacing w:after="200"/>
        <w:rPr>
          <w:rFonts w:ascii="Arial" w:hAnsi="Arial" w:cs="Arial"/>
          <w:kern w:val="1"/>
          <w:u w:val="double"/>
          <w:lang w:eastAsia="ja-JP"/>
        </w:rPr>
      </w:pPr>
    </w:p>
    <w:p w14:paraId="5C1F5C86" w14:textId="77777777" w:rsidR="007F1AFE" w:rsidRPr="00365A69" w:rsidRDefault="007F1AFE" w:rsidP="007F1AFE">
      <w:pPr>
        <w:pStyle w:val="paraA0"/>
        <w:spacing w:after="200"/>
        <w:rPr>
          <w:rFonts w:ascii="Arial" w:hAnsi="Arial" w:cs="Arial"/>
          <w:kern w:val="1"/>
          <w:lang w:eastAsia="ja-JP"/>
        </w:rPr>
      </w:pPr>
      <w:proofErr w:type="spellStart"/>
      <w:r w:rsidRPr="00365A69">
        <w:rPr>
          <w:rFonts w:ascii="Arial" w:hAnsi="Arial" w:cs="Arial"/>
          <w:i/>
          <w:iCs/>
        </w:rPr>
        <w:t>Theileria</w:t>
      </w:r>
      <w:proofErr w:type="spellEnd"/>
      <w:r w:rsidRPr="00365A69">
        <w:rPr>
          <w:rFonts w:ascii="Arial" w:hAnsi="Arial" w:cs="Arial"/>
          <w:i/>
          <w:iCs/>
        </w:rPr>
        <w:t xml:space="preserve"> </w:t>
      </w:r>
      <w:proofErr w:type="spellStart"/>
      <w:r w:rsidRPr="00365A69">
        <w:rPr>
          <w:rFonts w:ascii="Arial" w:hAnsi="Arial" w:cs="Arial"/>
          <w:i/>
          <w:iCs/>
        </w:rPr>
        <w:t>taurotragi</w:t>
      </w:r>
      <w:proofErr w:type="spellEnd"/>
      <w:r w:rsidRPr="00365A69">
        <w:rPr>
          <w:rFonts w:ascii="Arial" w:hAnsi="Arial" w:cs="Arial"/>
        </w:rPr>
        <w:t xml:space="preserve"> and </w:t>
      </w:r>
      <w:r w:rsidRPr="00365A69">
        <w:rPr>
          <w:rFonts w:ascii="Arial" w:hAnsi="Arial" w:cs="Arial"/>
          <w:i/>
          <w:iCs/>
        </w:rPr>
        <w:t>T. mutans</w:t>
      </w:r>
      <w:r w:rsidRPr="00365A69">
        <w:rPr>
          <w:rFonts w:ascii="Arial" w:hAnsi="Arial" w:cs="Arial"/>
        </w:rPr>
        <w:t xml:space="preserve"> generally cause no disease or mild disease, and </w:t>
      </w:r>
      <w:r w:rsidRPr="00365A69">
        <w:rPr>
          <w:rFonts w:ascii="Arial" w:hAnsi="Arial" w:cs="Arial"/>
          <w:i/>
          <w:iCs/>
        </w:rPr>
        <w:t>T. </w:t>
      </w:r>
      <w:proofErr w:type="spellStart"/>
      <w:r w:rsidRPr="00365A69">
        <w:rPr>
          <w:rFonts w:ascii="Arial" w:hAnsi="Arial" w:cs="Arial"/>
          <w:i/>
          <w:iCs/>
        </w:rPr>
        <w:t>velifera</w:t>
      </w:r>
      <w:proofErr w:type="spellEnd"/>
      <w:r w:rsidRPr="00365A69">
        <w:rPr>
          <w:rFonts w:ascii="Arial" w:hAnsi="Arial" w:cs="Arial"/>
        </w:rPr>
        <w:t xml:space="preserve"> is </w:t>
      </w:r>
      <w:proofErr w:type="spellStart"/>
      <w:r w:rsidRPr="00365A69">
        <w:rPr>
          <w:rFonts w:ascii="Arial" w:hAnsi="Arial" w:cs="Arial"/>
        </w:rPr>
        <w:t>nonpathogenic</w:t>
      </w:r>
      <w:proofErr w:type="spellEnd"/>
      <w:r w:rsidRPr="00365A69">
        <w:rPr>
          <w:rFonts w:ascii="Arial" w:hAnsi="Arial" w:cs="Arial"/>
        </w:rPr>
        <w:t xml:space="preserve">. These last three parasites are found mainly in Africa, and overlap in their distributions, complicating the epidemiology of theileriosis in cattle. </w:t>
      </w:r>
      <w:r w:rsidRPr="00365A69">
        <w:rPr>
          <w:rFonts w:ascii="Arial" w:hAnsi="Arial" w:cs="Arial"/>
          <w:u w:val="double"/>
        </w:rPr>
        <w:t xml:space="preserve">This has been further complicated by the finding of multiple related genotypes in cattle and buffalo, suggesting a genetically diverse population of </w:t>
      </w:r>
      <w:proofErr w:type="spellStart"/>
      <w:r w:rsidRPr="00365A69">
        <w:rPr>
          <w:rFonts w:ascii="Arial" w:hAnsi="Arial" w:cs="Arial"/>
          <w:i/>
          <w:iCs/>
          <w:u w:val="double"/>
        </w:rPr>
        <w:t>Theileria</w:t>
      </w:r>
      <w:proofErr w:type="spellEnd"/>
      <w:r w:rsidRPr="00365A69">
        <w:rPr>
          <w:rFonts w:ascii="Arial" w:hAnsi="Arial" w:cs="Arial"/>
          <w:u w:val="double"/>
        </w:rPr>
        <w:t xml:space="preserve"> circulating in bovids.</w:t>
      </w:r>
    </w:p>
    <w:p w14:paraId="3A2D550D" w14:textId="77777777" w:rsidR="007F1AFE" w:rsidRPr="00365A69" w:rsidRDefault="007F1AFE" w:rsidP="007F1AFE">
      <w:pPr>
        <w:pStyle w:val="paraA0"/>
        <w:spacing w:after="200"/>
        <w:rPr>
          <w:rFonts w:ascii="Arial" w:hAnsi="Arial" w:cs="Arial"/>
          <w:strike/>
          <w:u w:val="double"/>
          <w:lang w:eastAsia="ja-JP"/>
        </w:rPr>
      </w:pPr>
      <w:proofErr w:type="spellStart"/>
      <w:r w:rsidRPr="00365A69">
        <w:rPr>
          <w:rFonts w:ascii="Arial" w:hAnsi="Arial" w:cs="Arial"/>
          <w:i/>
          <w:iCs/>
          <w:strike/>
          <w:kern w:val="1"/>
          <w:lang w:eastAsia="ja-JP"/>
        </w:rPr>
        <w:t>Theileria</w:t>
      </w:r>
      <w:proofErr w:type="spellEnd"/>
      <w:r w:rsidRPr="00365A69">
        <w:rPr>
          <w:rFonts w:ascii="Arial" w:hAnsi="Arial" w:cs="Arial"/>
          <w:i/>
          <w:iCs/>
          <w:strike/>
          <w:kern w:val="1"/>
          <w:lang w:eastAsia="ja-JP"/>
        </w:rPr>
        <w:t xml:space="preserve"> </w:t>
      </w:r>
      <w:proofErr w:type="spellStart"/>
      <w:r w:rsidRPr="00365A69">
        <w:rPr>
          <w:rFonts w:ascii="Arial" w:hAnsi="Arial" w:cs="Arial"/>
          <w:i/>
          <w:iCs/>
          <w:strike/>
          <w:kern w:val="1"/>
          <w:lang w:eastAsia="ja-JP"/>
        </w:rPr>
        <w:t>lestoquardi</w:t>
      </w:r>
      <w:proofErr w:type="spellEnd"/>
      <w:r w:rsidRPr="00365A69">
        <w:rPr>
          <w:rFonts w:ascii="Arial" w:hAnsi="Arial" w:cs="Arial"/>
          <w:i/>
          <w:iCs/>
          <w:strike/>
          <w:kern w:val="1"/>
          <w:lang w:eastAsia="ja-JP"/>
        </w:rPr>
        <w:t>,</w:t>
      </w:r>
      <w:r w:rsidRPr="00365A69">
        <w:rPr>
          <w:rFonts w:ascii="Arial" w:hAnsi="Arial" w:cs="Arial"/>
          <w:strike/>
          <w:kern w:val="1"/>
          <w:lang w:eastAsia="ja-JP"/>
        </w:rPr>
        <w:t xml:space="preserve"> also transmitted by </w:t>
      </w:r>
      <w:proofErr w:type="spellStart"/>
      <w:r w:rsidRPr="00365A69">
        <w:rPr>
          <w:rFonts w:ascii="Arial" w:hAnsi="Arial" w:cs="Arial"/>
          <w:i/>
          <w:iCs/>
          <w:strike/>
          <w:kern w:val="1"/>
          <w:lang w:eastAsia="ja-JP"/>
        </w:rPr>
        <w:t>Hyalomma</w:t>
      </w:r>
      <w:proofErr w:type="spellEnd"/>
      <w:r w:rsidRPr="00365A69">
        <w:rPr>
          <w:rFonts w:ascii="Arial" w:hAnsi="Arial" w:cs="Arial"/>
          <w:strike/>
          <w:kern w:val="1"/>
          <w:lang w:eastAsia="ja-JP"/>
        </w:rPr>
        <w:t xml:space="preserve"> ticks, is the only species of economic significance infecting small ruminants and it also occurs in north Africa, the Mediterranean basin and Asia. In sheep and goats, the morbidity rate from </w:t>
      </w:r>
      <w:r w:rsidRPr="00365A69">
        <w:rPr>
          <w:rFonts w:ascii="Arial" w:hAnsi="Arial" w:cs="Arial"/>
          <w:i/>
          <w:iCs/>
          <w:strike/>
          <w:kern w:val="1"/>
          <w:lang w:eastAsia="ja-JP"/>
        </w:rPr>
        <w:t xml:space="preserve">T. </w:t>
      </w:r>
      <w:proofErr w:type="spellStart"/>
      <w:r w:rsidRPr="00365A69">
        <w:rPr>
          <w:rFonts w:ascii="Arial" w:hAnsi="Arial" w:cs="Arial"/>
          <w:i/>
          <w:iCs/>
          <w:strike/>
          <w:kern w:val="1"/>
          <w:lang w:eastAsia="ja-JP"/>
        </w:rPr>
        <w:t>lestoquardi</w:t>
      </w:r>
      <w:proofErr w:type="spellEnd"/>
      <w:r w:rsidRPr="00365A69">
        <w:rPr>
          <w:rFonts w:ascii="Arial" w:hAnsi="Arial" w:cs="Arial"/>
          <w:strike/>
          <w:kern w:val="1"/>
          <w:lang w:eastAsia="ja-JP"/>
        </w:rPr>
        <w:t xml:space="preserve"> can approach 100% with a mortality rate of 46–100% in the most susceptible breeds. </w:t>
      </w:r>
      <w:proofErr w:type="spellStart"/>
      <w:r w:rsidRPr="00365A69">
        <w:rPr>
          <w:rFonts w:ascii="Arial" w:hAnsi="Arial" w:cs="Arial"/>
          <w:i/>
          <w:iCs/>
          <w:strike/>
          <w:kern w:val="1"/>
          <w:lang w:eastAsia="ja-JP"/>
        </w:rPr>
        <w:t>Theileria</w:t>
      </w:r>
      <w:proofErr w:type="spellEnd"/>
      <w:r w:rsidRPr="00365A69">
        <w:rPr>
          <w:rFonts w:ascii="Arial" w:hAnsi="Arial" w:cs="Arial"/>
          <w:i/>
          <w:iCs/>
          <w:strike/>
          <w:kern w:val="1"/>
          <w:lang w:eastAsia="ja-JP"/>
        </w:rPr>
        <w:t xml:space="preserve"> </w:t>
      </w:r>
      <w:proofErr w:type="spellStart"/>
      <w:r w:rsidRPr="00365A69">
        <w:rPr>
          <w:rFonts w:ascii="Arial" w:hAnsi="Arial" w:cs="Arial"/>
          <w:i/>
          <w:iCs/>
          <w:strike/>
          <w:kern w:val="1"/>
          <w:lang w:eastAsia="ja-JP"/>
        </w:rPr>
        <w:t>uilenbergi</w:t>
      </w:r>
      <w:proofErr w:type="spellEnd"/>
      <w:r w:rsidRPr="00365A69">
        <w:rPr>
          <w:rFonts w:ascii="Arial" w:hAnsi="Arial" w:cs="Arial"/>
          <w:strike/>
          <w:kern w:val="1"/>
          <w:lang w:eastAsia="ja-JP"/>
        </w:rPr>
        <w:t xml:space="preserve"> and </w:t>
      </w:r>
      <w:r w:rsidRPr="00365A69">
        <w:rPr>
          <w:rFonts w:ascii="Arial" w:hAnsi="Arial" w:cs="Arial"/>
          <w:i/>
          <w:iCs/>
          <w:strike/>
          <w:kern w:val="1"/>
          <w:lang w:eastAsia="ja-JP"/>
        </w:rPr>
        <w:t xml:space="preserve">T. </w:t>
      </w:r>
      <w:proofErr w:type="spellStart"/>
      <w:r w:rsidRPr="00365A69">
        <w:rPr>
          <w:rFonts w:ascii="Arial" w:hAnsi="Arial" w:cs="Arial"/>
          <w:i/>
          <w:iCs/>
          <w:strike/>
          <w:kern w:val="1"/>
          <w:lang w:eastAsia="ja-JP"/>
        </w:rPr>
        <w:t>luwenshuni</w:t>
      </w:r>
      <w:proofErr w:type="spellEnd"/>
      <w:r w:rsidRPr="00365A69">
        <w:rPr>
          <w:rFonts w:ascii="Arial" w:hAnsi="Arial" w:cs="Arial"/>
          <w:strike/>
          <w:kern w:val="1"/>
          <w:lang w:eastAsia="ja-JP"/>
        </w:rPr>
        <w:t xml:space="preserve"> are pathogenic ovine </w:t>
      </w:r>
      <w:proofErr w:type="spellStart"/>
      <w:r w:rsidRPr="00365A69">
        <w:rPr>
          <w:rFonts w:ascii="Arial" w:hAnsi="Arial" w:cs="Arial"/>
          <w:strike/>
          <w:kern w:val="1"/>
          <w:lang w:eastAsia="ja-JP"/>
        </w:rPr>
        <w:t>piroplasms</w:t>
      </w:r>
      <w:proofErr w:type="spellEnd"/>
      <w:r w:rsidRPr="00365A69">
        <w:rPr>
          <w:rFonts w:ascii="Arial" w:hAnsi="Arial" w:cs="Arial"/>
          <w:strike/>
          <w:kern w:val="1"/>
          <w:lang w:eastAsia="ja-JP"/>
        </w:rPr>
        <w:t xml:space="preserve"> described in north-western China (People’s Rep. of), though </w:t>
      </w:r>
      <w:proofErr w:type="spellStart"/>
      <w:r w:rsidRPr="00365A69">
        <w:rPr>
          <w:rFonts w:ascii="Arial" w:hAnsi="Arial" w:cs="Arial"/>
          <w:i/>
          <w:iCs/>
          <w:strike/>
          <w:kern w:val="1"/>
          <w:lang w:eastAsia="ja-JP"/>
        </w:rPr>
        <w:t>Theileria</w:t>
      </w:r>
      <w:proofErr w:type="spellEnd"/>
      <w:r w:rsidRPr="00365A69">
        <w:rPr>
          <w:rFonts w:ascii="Arial" w:hAnsi="Arial" w:cs="Arial"/>
          <w:strike/>
          <w:kern w:val="1"/>
          <w:lang w:eastAsia="ja-JP"/>
        </w:rPr>
        <w:t xml:space="preserve"> parasites with similar sequences have been found in sheep in northern Spain and Turkey, but apparently with a low pathogenicity. </w:t>
      </w:r>
      <w:proofErr w:type="spellStart"/>
      <w:r w:rsidRPr="00365A69">
        <w:rPr>
          <w:rFonts w:ascii="Arial" w:hAnsi="Arial" w:cs="Arial"/>
          <w:i/>
          <w:iCs/>
          <w:strike/>
          <w:kern w:val="1"/>
          <w:lang w:eastAsia="ja-JP"/>
        </w:rPr>
        <w:t>Theileria</w:t>
      </w:r>
      <w:proofErr w:type="spellEnd"/>
      <w:r w:rsidRPr="00365A69">
        <w:rPr>
          <w:rFonts w:ascii="Arial" w:hAnsi="Arial" w:cs="Arial"/>
          <w:i/>
          <w:iCs/>
          <w:strike/>
          <w:kern w:val="1"/>
          <w:lang w:eastAsia="ja-JP"/>
        </w:rPr>
        <w:t xml:space="preserve"> </w:t>
      </w:r>
      <w:proofErr w:type="spellStart"/>
      <w:r w:rsidRPr="00365A69">
        <w:rPr>
          <w:rFonts w:ascii="Arial" w:hAnsi="Arial" w:cs="Arial"/>
          <w:i/>
          <w:iCs/>
          <w:strike/>
          <w:kern w:val="1"/>
          <w:lang w:eastAsia="ja-JP"/>
        </w:rPr>
        <w:t>luwenshuni</w:t>
      </w:r>
      <w:proofErr w:type="spellEnd"/>
      <w:r w:rsidRPr="00365A69">
        <w:rPr>
          <w:rFonts w:ascii="Arial" w:hAnsi="Arial" w:cs="Arial"/>
          <w:strike/>
          <w:kern w:val="1"/>
          <w:lang w:eastAsia="ja-JP"/>
        </w:rPr>
        <w:t xml:space="preserve"> has also been detected in sheep in the United Kingdom associated with clinical signs (Phipps </w:t>
      </w:r>
      <w:r w:rsidRPr="00365A69">
        <w:rPr>
          <w:rFonts w:ascii="Arial" w:hAnsi="Arial" w:cs="Arial"/>
          <w:i/>
          <w:iCs/>
          <w:strike/>
          <w:kern w:val="1"/>
          <w:lang w:eastAsia="ja-JP"/>
        </w:rPr>
        <w:t>et al</w:t>
      </w:r>
      <w:r w:rsidRPr="00365A69">
        <w:rPr>
          <w:rFonts w:ascii="Arial" w:hAnsi="Arial" w:cs="Arial"/>
          <w:strike/>
          <w:kern w:val="1"/>
          <w:lang w:eastAsia="ja-JP"/>
        </w:rPr>
        <w:t xml:space="preserve">., 2016). </w:t>
      </w:r>
    </w:p>
    <w:p w14:paraId="78249B6D" w14:textId="77777777" w:rsidR="007F1AFE" w:rsidRPr="005B073E" w:rsidRDefault="007F1AFE" w:rsidP="007F1AFE">
      <w:pPr>
        <w:pStyle w:val="paraA0"/>
        <w:spacing w:after="200"/>
        <w:rPr>
          <w:rFonts w:ascii="Arial" w:hAnsi="Arial" w:cs="Arial"/>
        </w:rPr>
      </w:pPr>
      <w:r w:rsidRPr="005B073E">
        <w:rPr>
          <w:rFonts w:ascii="Arial" w:hAnsi="Arial" w:cs="Arial"/>
        </w:rPr>
        <w:t xml:space="preserve">Some </w:t>
      </w:r>
      <w:r w:rsidRPr="005B073E">
        <w:rPr>
          <w:rFonts w:ascii="Arial" w:hAnsi="Arial" w:cs="Arial"/>
          <w:i/>
          <w:iCs/>
        </w:rPr>
        <w:t>T. parva</w:t>
      </w:r>
      <w:r w:rsidRPr="005B073E">
        <w:rPr>
          <w:rFonts w:ascii="Arial" w:hAnsi="Arial" w:cs="Arial"/>
        </w:rPr>
        <w:t xml:space="preserve"> stocks produce a carrier state in recovered cattle, and studies using DNA markers for parasite strains have shown that </w:t>
      </w:r>
      <w:r w:rsidRPr="005B073E">
        <w:rPr>
          <w:rFonts w:ascii="Arial" w:hAnsi="Arial" w:cs="Arial"/>
          <w:i/>
          <w:iCs/>
        </w:rPr>
        <w:t>T. parva</w:t>
      </w:r>
      <w:r w:rsidRPr="005B073E">
        <w:rPr>
          <w:rFonts w:ascii="Arial" w:hAnsi="Arial" w:cs="Arial"/>
        </w:rPr>
        <w:t xml:space="preserve"> carrier animals are a source of infection that can be transmitted naturally by ticks in the field </w:t>
      </w:r>
      <w:r w:rsidRPr="005B073E">
        <w:rPr>
          <w:rFonts w:ascii="Arial" w:hAnsi="Arial" w:cs="Arial"/>
          <w:strike/>
        </w:rPr>
        <w:t>(</w:t>
      </w:r>
      <w:r w:rsidRPr="005B073E">
        <w:rPr>
          <w:rFonts w:ascii="Arial" w:hAnsi="Arial" w:cs="Arial"/>
          <w:strike/>
          <w:kern w:val="1"/>
          <w:lang w:eastAsia="ja-JP"/>
        </w:rPr>
        <w:t xml:space="preserve">Bishop </w:t>
      </w:r>
      <w:r w:rsidRPr="005B073E">
        <w:rPr>
          <w:rFonts w:ascii="Arial" w:hAnsi="Arial" w:cs="Arial"/>
          <w:i/>
          <w:iCs/>
          <w:strike/>
          <w:kern w:val="1"/>
          <w:lang w:eastAsia="ja-JP"/>
        </w:rPr>
        <w:t>et al</w:t>
      </w:r>
      <w:r w:rsidRPr="005B073E">
        <w:rPr>
          <w:rFonts w:ascii="Arial" w:hAnsi="Arial" w:cs="Arial"/>
          <w:strike/>
          <w:kern w:val="1"/>
          <w:lang w:eastAsia="ja-JP"/>
        </w:rPr>
        <w:t xml:space="preserve">., 1992; Kariuki </w:t>
      </w:r>
      <w:r w:rsidRPr="005B073E">
        <w:rPr>
          <w:rFonts w:ascii="Arial" w:hAnsi="Arial" w:cs="Arial"/>
          <w:i/>
          <w:iCs/>
          <w:strike/>
          <w:kern w:val="1"/>
          <w:lang w:eastAsia="ja-JP"/>
        </w:rPr>
        <w:t>et al</w:t>
      </w:r>
      <w:r w:rsidRPr="005B073E">
        <w:rPr>
          <w:rFonts w:ascii="Arial" w:hAnsi="Arial" w:cs="Arial"/>
          <w:strike/>
          <w:kern w:val="1"/>
          <w:lang w:eastAsia="ja-JP"/>
        </w:rPr>
        <w:t xml:space="preserve">., 1995; </w:t>
      </w:r>
      <w:proofErr w:type="spellStart"/>
      <w:r w:rsidRPr="005B073E">
        <w:rPr>
          <w:rFonts w:ascii="Arial" w:hAnsi="Arial" w:cs="Arial"/>
          <w:strike/>
          <w:kern w:val="1"/>
          <w:lang w:eastAsia="ja-JP"/>
        </w:rPr>
        <w:t>Marcotty</w:t>
      </w:r>
      <w:proofErr w:type="spellEnd"/>
      <w:r w:rsidRPr="005B073E">
        <w:rPr>
          <w:rFonts w:ascii="Arial" w:hAnsi="Arial" w:cs="Arial"/>
          <w:strike/>
          <w:kern w:val="1"/>
          <w:lang w:eastAsia="ja-JP"/>
        </w:rPr>
        <w:t xml:space="preserve"> </w:t>
      </w:r>
      <w:r w:rsidRPr="005B073E">
        <w:rPr>
          <w:rFonts w:ascii="Arial" w:hAnsi="Arial" w:cs="Arial"/>
          <w:i/>
          <w:iCs/>
          <w:strike/>
          <w:kern w:val="1"/>
          <w:lang w:eastAsia="ja-JP"/>
        </w:rPr>
        <w:t>et al</w:t>
      </w:r>
      <w:r w:rsidRPr="005B073E">
        <w:rPr>
          <w:rFonts w:ascii="Arial" w:hAnsi="Arial" w:cs="Arial"/>
          <w:strike/>
          <w:kern w:val="1"/>
          <w:lang w:eastAsia="ja-JP"/>
        </w:rPr>
        <w:t xml:space="preserve">., 2002; Maritim </w:t>
      </w:r>
      <w:r w:rsidRPr="005B073E">
        <w:rPr>
          <w:rFonts w:ascii="Arial" w:hAnsi="Arial" w:cs="Arial"/>
          <w:i/>
          <w:iCs/>
          <w:strike/>
          <w:kern w:val="1"/>
          <w:lang w:eastAsia="ja-JP"/>
        </w:rPr>
        <w:t>et al</w:t>
      </w:r>
      <w:r w:rsidRPr="005B073E">
        <w:rPr>
          <w:rFonts w:ascii="Arial" w:hAnsi="Arial" w:cs="Arial"/>
          <w:strike/>
          <w:kern w:val="1"/>
          <w:lang w:eastAsia="ja-JP"/>
        </w:rPr>
        <w:t>., 1989</w:t>
      </w:r>
      <w:r w:rsidRPr="005B073E">
        <w:rPr>
          <w:rFonts w:ascii="Arial" w:hAnsi="Arial" w:cs="Arial"/>
          <w:strike/>
        </w:rPr>
        <w:t>)</w:t>
      </w:r>
      <w:r w:rsidRPr="005B073E">
        <w:rPr>
          <w:rFonts w:ascii="Arial" w:hAnsi="Arial" w:cs="Arial"/>
        </w:rPr>
        <w:t>. The severity of ECF may vary depending on factors such as the virulence of the parasite strain, sporozoite infection rates in ticks and genetic background of infected animals. Indigenous cattle in ECF-endemic areas are often observed to experience mild disease or subclinical infection, while introduced indigenous or exotic cattle usually develop severe disease.</w:t>
      </w:r>
    </w:p>
    <w:p w14:paraId="2F6B9E48" w14:textId="77777777" w:rsidR="007F1AFE" w:rsidRPr="005B073E" w:rsidRDefault="007F1AFE" w:rsidP="007F1AFE">
      <w:pPr>
        <w:pStyle w:val="paraA0"/>
        <w:spacing w:after="200"/>
        <w:rPr>
          <w:rFonts w:ascii="Arial" w:hAnsi="Arial" w:cs="Arial"/>
        </w:rPr>
      </w:pPr>
      <w:r w:rsidRPr="005B073E">
        <w:rPr>
          <w:rFonts w:ascii="Arial" w:hAnsi="Arial" w:cs="Arial"/>
        </w:rPr>
        <w:t xml:space="preserve">The most practical and widely used method for the control of theileriosis is the chemical control of ticks with acaricides. However, tick control practices are not always fully effective for </w:t>
      </w:r>
      <w:proofErr w:type="gramStart"/>
      <w:r w:rsidRPr="005B073E">
        <w:rPr>
          <w:rFonts w:ascii="Arial" w:hAnsi="Arial" w:cs="Arial"/>
        </w:rPr>
        <w:t>a number of</w:t>
      </w:r>
      <w:proofErr w:type="gramEnd"/>
      <w:r w:rsidRPr="005B073E">
        <w:rPr>
          <w:rFonts w:ascii="Arial" w:hAnsi="Arial" w:cs="Arial"/>
        </w:rPr>
        <w:t xml:space="preserve"> reasons, including development of acaricide resistance, the high cost of acaricides, poor management of tick control, and illegal cattle movement in many countries. Vaccination using attenuated schizont-infected cell lines has been widely used for </w:t>
      </w:r>
      <w:r w:rsidRPr="005B073E">
        <w:rPr>
          <w:rFonts w:ascii="Arial" w:hAnsi="Arial" w:cs="Arial"/>
          <w:i/>
          <w:iCs/>
        </w:rPr>
        <w:t>T. annulata</w:t>
      </w:r>
      <w:r w:rsidRPr="005B073E">
        <w:rPr>
          <w:rFonts w:ascii="Arial" w:hAnsi="Arial" w:cs="Arial"/>
        </w:rPr>
        <w:t xml:space="preserve">, while for </w:t>
      </w:r>
      <w:r w:rsidRPr="005B073E">
        <w:rPr>
          <w:rFonts w:ascii="Arial" w:hAnsi="Arial" w:cs="Arial"/>
          <w:i/>
          <w:iCs/>
        </w:rPr>
        <w:t>T. parva</w:t>
      </w:r>
      <w:r w:rsidRPr="005B073E">
        <w:rPr>
          <w:rFonts w:ascii="Arial" w:hAnsi="Arial" w:cs="Arial"/>
        </w:rPr>
        <w:t xml:space="preserve"> control, infection and treatment using tick-derived sporozoites and tetracycline is being implemented in </w:t>
      </w:r>
      <w:proofErr w:type="gramStart"/>
      <w:r w:rsidRPr="005B073E">
        <w:rPr>
          <w:rFonts w:ascii="Arial" w:hAnsi="Arial" w:cs="Arial"/>
        </w:rPr>
        <w:t>a number of</w:t>
      </w:r>
      <w:proofErr w:type="gramEnd"/>
      <w:r w:rsidRPr="005B073E">
        <w:rPr>
          <w:rFonts w:ascii="Arial" w:hAnsi="Arial" w:cs="Arial"/>
        </w:rPr>
        <w:t xml:space="preserve"> countries in eastern, central and southern Africa.</w:t>
      </w:r>
    </w:p>
    <w:p w14:paraId="4EA40965" w14:textId="77777777" w:rsidR="007F1AFE" w:rsidRPr="005B073E" w:rsidRDefault="007F1AFE" w:rsidP="007F1AFE">
      <w:pPr>
        <w:pStyle w:val="paraA0"/>
        <w:rPr>
          <w:rFonts w:ascii="Arial" w:hAnsi="Arial" w:cs="Arial"/>
        </w:rPr>
      </w:pPr>
      <w:r w:rsidRPr="005B073E">
        <w:rPr>
          <w:rFonts w:ascii="Arial" w:hAnsi="Arial" w:cs="Arial"/>
        </w:rPr>
        <w:t xml:space="preserve">Chemotherapeutic agents such as parvaquone, buparvaquone and </w:t>
      </w:r>
      <w:proofErr w:type="spellStart"/>
      <w:r w:rsidRPr="005B073E">
        <w:rPr>
          <w:rFonts w:ascii="Arial" w:hAnsi="Arial" w:cs="Arial"/>
        </w:rPr>
        <w:t>halofuginone</w:t>
      </w:r>
      <w:proofErr w:type="spellEnd"/>
      <w:r w:rsidRPr="005B073E">
        <w:rPr>
          <w:rFonts w:ascii="Arial" w:hAnsi="Arial" w:cs="Arial"/>
        </w:rPr>
        <w:t xml:space="preserve"> are available to treat </w:t>
      </w:r>
      <w:r w:rsidRPr="005B073E">
        <w:rPr>
          <w:rFonts w:ascii="Arial" w:hAnsi="Arial" w:cs="Arial"/>
          <w:i/>
          <w:iCs/>
        </w:rPr>
        <w:t>T. parva</w:t>
      </w:r>
      <w:r w:rsidRPr="005B073E">
        <w:rPr>
          <w:rFonts w:ascii="Arial" w:hAnsi="Arial" w:cs="Arial"/>
        </w:rPr>
        <w:t xml:space="preserve"> and </w:t>
      </w:r>
      <w:r w:rsidRPr="005B073E">
        <w:rPr>
          <w:rFonts w:ascii="Arial" w:hAnsi="Arial" w:cs="Arial"/>
          <w:i/>
          <w:iCs/>
        </w:rPr>
        <w:t>T. annulata</w:t>
      </w:r>
      <w:r w:rsidRPr="005B073E">
        <w:rPr>
          <w:rFonts w:ascii="Arial" w:hAnsi="Arial" w:cs="Arial"/>
        </w:rPr>
        <w:t xml:space="preserve"> infections. Treatments with these agents rely on early detection of clinically affected animals and do not completely bring about eradication of </w:t>
      </w:r>
      <w:proofErr w:type="spellStart"/>
      <w:r w:rsidRPr="005B073E">
        <w:rPr>
          <w:rFonts w:ascii="Arial" w:hAnsi="Arial" w:cs="Arial"/>
        </w:rPr>
        <w:t>theilerial</w:t>
      </w:r>
      <w:proofErr w:type="spellEnd"/>
      <w:r w:rsidRPr="005B073E">
        <w:rPr>
          <w:rFonts w:ascii="Arial" w:hAnsi="Arial" w:cs="Arial"/>
        </w:rPr>
        <w:t xml:space="preserve"> infections, leading to the development of carrier states in their hosts.</w:t>
      </w:r>
    </w:p>
    <w:p w14:paraId="06094E59" w14:textId="77777777" w:rsidR="007F1AFE" w:rsidRPr="005B073E" w:rsidRDefault="007F1AFE" w:rsidP="007F1AFE">
      <w:pPr>
        <w:pStyle w:val="paraA0"/>
        <w:keepLines/>
        <w:spacing w:after="480"/>
        <w:rPr>
          <w:rFonts w:ascii="Arial" w:hAnsi="Arial" w:cs="Arial"/>
          <w:strike/>
        </w:rPr>
      </w:pPr>
      <w:r w:rsidRPr="005B073E">
        <w:rPr>
          <w:rFonts w:ascii="Arial" w:hAnsi="Arial" w:cs="Arial"/>
          <w:strike/>
        </w:rPr>
        <w:t xml:space="preserve">The immune response to </w:t>
      </w:r>
      <w:proofErr w:type="spellStart"/>
      <w:r w:rsidRPr="005B073E">
        <w:rPr>
          <w:rFonts w:ascii="Arial" w:hAnsi="Arial" w:cs="Arial"/>
          <w:strike/>
          <w:kern w:val="1"/>
          <w:lang w:eastAsia="ja-JP"/>
        </w:rPr>
        <w:t>theileriae</w:t>
      </w:r>
      <w:proofErr w:type="spellEnd"/>
      <w:r w:rsidRPr="005B073E">
        <w:rPr>
          <w:rFonts w:ascii="Arial" w:hAnsi="Arial" w:cs="Arial"/>
          <w:strike/>
        </w:rPr>
        <w:t xml:space="preserve"> parasites is complicated. Cell-mediated immunity is</w:t>
      </w:r>
      <w:r w:rsidRPr="005B073E">
        <w:rPr>
          <w:rFonts w:ascii="Arial" w:hAnsi="Arial" w:cs="Arial"/>
          <w:strike/>
          <w:kern w:val="1"/>
          <w:lang w:eastAsia="ja-JP"/>
        </w:rPr>
        <w:t xml:space="preserve"> thought to be</w:t>
      </w:r>
      <w:r w:rsidRPr="005B073E">
        <w:rPr>
          <w:rFonts w:ascii="Arial" w:hAnsi="Arial" w:cs="Arial"/>
          <w:strike/>
        </w:rPr>
        <w:t xml:space="preserve"> the most important protective response in </w:t>
      </w:r>
      <w:r w:rsidRPr="005B073E">
        <w:rPr>
          <w:rFonts w:ascii="Arial" w:hAnsi="Arial" w:cs="Arial"/>
          <w:i/>
          <w:iCs/>
          <w:strike/>
        </w:rPr>
        <w:t>T. parva</w:t>
      </w:r>
      <w:r w:rsidRPr="005B073E">
        <w:rPr>
          <w:rFonts w:ascii="Arial" w:hAnsi="Arial" w:cs="Arial"/>
          <w:strike/>
        </w:rPr>
        <w:t xml:space="preserve"> and </w:t>
      </w:r>
      <w:r w:rsidRPr="005B073E">
        <w:rPr>
          <w:rFonts w:ascii="Arial" w:hAnsi="Arial" w:cs="Arial"/>
          <w:i/>
          <w:iCs/>
          <w:strike/>
        </w:rPr>
        <w:t>T. annulata</w:t>
      </w:r>
      <w:r w:rsidRPr="005B073E">
        <w:rPr>
          <w:rFonts w:ascii="Arial" w:hAnsi="Arial" w:cs="Arial"/>
          <w:strike/>
        </w:rPr>
        <w:t xml:space="preserve">. In </w:t>
      </w:r>
      <w:r w:rsidRPr="005B073E">
        <w:rPr>
          <w:rFonts w:ascii="Arial" w:hAnsi="Arial" w:cs="Arial"/>
          <w:i/>
          <w:iCs/>
          <w:strike/>
        </w:rPr>
        <w:t>T. parva,</w:t>
      </w:r>
      <w:r w:rsidRPr="005B073E">
        <w:rPr>
          <w:rFonts w:ascii="Arial" w:hAnsi="Arial" w:cs="Arial"/>
          <w:strike/>
        </w:rPr>
        <w:t xml:space="preserve"> the principal protective responses are mediated through killing of infected cells by bovine major histocompatibility complex (MHC) class I-restricted cytotoxic T lymphocytes. </w:t>
      </w:r>
      <w:proofErr w:type="spellStart"/>
      <w:r w:rsidRPr="005B073E">
        <w:rPr>
          <w:rFonts w:ascii="Arial" w:hAnsi="Arial" w:cs="Arial"/>
          <w:i/>
          <w:iCs/>
          <w:strike/>
        </w:rPr>
        <w:t>Theileria</w:t>
      </w:r>
      <w:proofErr w:type="spellEnd"/>
      <w:r w:rsidRPr="005B073E">
        <w:rPr>
          <w:rFonts w:ascii="Arial" w:hAnsi="Arial" w:cs="Arial"/>
          <w:i/>
          <w:iCs/>
          <w:strike/>
        </w:rPr>
        <w:t xml:space="preserve"> annulata </w:t>
      </w:r>
      <w:r w:rsidRPr="005B073E">
        <w:rPr>
          <w:rFonts w:ascii="Arial" w:hAnsi="Arial" w:cs="Arial"/>
          <w:strike/>
        </w:rPr>
        <w:t>schizonts</w:t>
      </w:r>
      <w:r w:rsidRPr="005B073E">
        <w:rPr>
          <w:rFonts w:ascii="Arial" w:hAnsi="Arial" w:cs="Arial"/>
          <w:i/>
          <w:iCs/>
          <w:strike/>
        </w:rPr>
        <w:t xml:space="preserve"> </w:t>
      </w:r>
      <w:r w:rsidRPr="005B073E">
        <w:rPr>
          <w:rFonts w:ascii="Arial" w:hAnsi="Arial" w:cs="Arial"/>
          <w:strike/>
        </w:rPr>
        <w:t xml:space="preserve">inhabit macrophages and B cells. Innate and adaptive immune responses cooperate to protect cattle against </w:t>
      </w:r>
      <w:r w:rsidRPr="005B073E">
        <w:rPr>
          <w:rFonts w:ascii="Arial" w:hAnsi="Arial" w:cs="Arial"/>
          <w:i/>
          <w:iCs/>
          <w:strike/>
        </w:rPr>
        <w:t>T. annulata</w:t>
      </w:r>
      <w:r w:rsidRPr="005B073E">
        <w:rPr>
          <w:rFonts w:ascii="Arial" w:hAnsi="Arial" w:cs="Arial"/>
          <w:strike/>
        </w:rPr>
        <w:t xml:space="preserve"> theileriosis. </w:t>
      </w:r>
      <w:r w:rsidRPr="005B073E">
        <w:rPr>
          <w:rFonts w:ascii="Arial" w:hAnsi="Arial" w:cs="Arial"/>
          <w:strike/>
          <w:kern w:val="1"/>
          <w:lang w:eastAsia="ja-JP"/>
        </w:rPr>
        <w:t>Intracellular parasites are mostly affected by cell-mediated immunity.</w:t>
      </w:r>
      <w:r w:rsidRPr="005B073E">
        <w:rPr>
          <w:rFonts w:ascii="Arial" w:hAnsi="Arial" w:cs="Arial"/>
          <w:strike/>
        </w:rPr>
        <w:t xml:space="preserve"> Infection of </w:t>
      </w:r>
      <w:r w:rsidRPr="005B073E">
        <w:rPr>
          <w:rFonts w:ascii="Arial" w:hAnsi="Arial" w:cs="Arial"/>
          <w:strike/>
          <w:kern w:val="1"/>
          <w:lang w:eastAsia="ja-JP"/>
        </w:rPr>
        <w:t xml:space="preserve">leukocytes </w:t>
      </w:r>
      <w:r w:rsidRPr="005B073E">
        <w:rPr>
          <w:rFonts w:ascii="Arial" w:hAnsi="Arial" w:cs="Arial"/>
          <w:strike/>
        </w:rPr>
        <w:t xml:space="preserve">with </w:t>
      </w:r>
      <w:r w:rsidRPr="005B073E">
        <w:rPr>
          <w:rFonts w:ascii="Arial" w:hAnsi="Arial" w:cs="Arial"/>
          <w:i/>
          <w:iCs/>
          <w:strike/>
        </w:rPr>
        <w:t>T. annulata</w:t>
      </w:r>
      <w:r w:rsidRPr="005B073E">
        <w:rPr>
          <w:rFonts w:ascii="Arial" w:hAnsi="Arial" w:cs="Arial"/>
          <w:strike/>
        </w:rPr>
        <w:t xml:space="preserve"> activates the release of cytokines, initiating an immune response and helping to present parasite antigen to CD4</w:t>
      </w:r>
      <w:r w:rsidRPr="005B073E">
        <w:rPr>
          <w:rFonts w:ascii="Arial" w:hAnsi="Arial" w:cs="Arial"/>
          <w:strike/>
          <w:vertAlign w:val="superscript"/>
        </w:rPr>
        <w:t>+</w:t>
      </w:r>
      <w:r w:rsidRPr="005B073E">
        <w:rPr>
          <w:rFonts w:ascii="Arial" w:hAnsi="Arial" w:cs="Arial"/>
          <w:strike/>
        </w:rPr>
        <w:t xml:space="preserve"> T cells. These cells produce interferon-γ (IFN-γ), which activates non-infected macrophages to synthesise tumour necrosis factor α (TNF-α) and nitric oxide (NO), which destroy schizont- and piroplasm-infected cells. </w:t>
      </w:r>
      <w:r w:rsidRPr="005B073E">
        <w:rPr>
          <w:rFonts w:ascii="Arial" w:hAnsi="Arial" w:cs="Arial"/>
          <w:strike/>
          <w:kern w:val="1"/>
          <w:lang w:eastAsia="ja-JP"/>
        </w:rPr>
        <w:t>CD8</w:t>
      </w:r>
      <w:r w:rsidRPr="005B073E">
        <w:rPr>
          <w:rFonts w:ascii="Arial" w:hAnsi="Arial" w:cs="Arial"/>
          <w:strike/>
          <w:vertAlign w:val="superscript"/>
        </w:rPr>
        <w:t>+</w:t>
      </w:r>
      <w:r w:rsidRPr="005B073E">
        <w:rPr>
          <w:rFonts w:ascii="Arial" w:hAnsi="Arial" w:cs="Arial"/>
          <w:strike/>
          <w:kern w:val="1"/>
          <w:lang w:eastAsia="ja-JP"/>
        </w:rPr>
        <w:t xml:space="preserve"> T cells have recently been shown to recognise parasite antigens presented by the MHC and to kill infected leukocytes. </w:t>
      </w:r>
      <w:r w:rsidRPr="005B073E">
        <w:rPr>
          <w:rFonts w:ascii="Arial" w:hAnsi="Arial" w:cs="Arial"/>
          <w:strike/>
        </w:rPr>
        <w:t xml:space="preserve">B cells produce antibody that along with NO kill extracellular merozoites and intracellular </w:t>
      </w:r>
      <w:proofErr w:type="spellStart"/>
      <w:r w:rsidRPr="005B073E">
        <w:rPr>
          <w:rFonts w:ascii="Arial" w:hAnsi="Arial" w:cs="Arial"/>
          <w:strike/>
        </w:rPr>
        <w:t>piroplasms</w:t>
      </w:r>
      <w:proofErr w:type="spellEnd"/>
      <w:r w:rsidRPr="005B073E">
        <w:rPr>
          <w:rFonts w:ascii="Arial" w:hAnsi="Arial" w:cs="Arial"/>
          <w:strike/>
        </w:rPr>
        <w:t xml:space="preserve">. On the other hand, overproduction of cytokines, </w:t>
      </w:r>
      <w:proofErr w:type="gramStart"/>
      <w:r w:rsidRPr="005B073E">
        <w:rPr>
          <w:rFonts w:ascii="Arial" w:hAnsi="Arial" w:cs="Arial"/>
          <w:strike/>
        </w:rPr>
        <w:t>in particular</w:t>
      </w:r>
      <w:proofErr w:type="gramEnd"/>
      <w:r w:rsidRPr="005B073E">
        <w:rPr>
          <w:rFonts w:ascii="Arial" w:hAnsi="Arial" w:cs="Arial"/>
          <w:strike/>
        </w:rPr>
        <w:t xml:space="preserve"> TNF-α, by macrophages generates many of the clinical signs and pathological lesions that characterise </w:t>
      </w:r>
      <w:r w:rsidRPr="005B073E">
        <w:rPr>
          <w:rFonts w:ascii="Arial" w:hAnsi="Arial" w:cs="Arial"/>
          <w:i/>
          <w:iCs/>
          <w:strike/>
        </w:rPr>
        <w:t>T. annulata</w:t>
      </w:r>
      <w:r w:rsidRPr="005B073E">
        <w:rPr>
          <w:rFonts w:ascii="Arial" w:hAnsi="Arial" w:cs="Arial"/>
          <w:strike/>
        </w:rPr>
        <w:t xml:space="preserve"> theileriosis and the outcome of the infection depends upon the fine balance between protective and pathological properties of the immune system.</w:t>
      </w:r>
    </w:p>
    <w:p w14:paraId="2E0F59F7" w14:textId="77777777" w:rsidR="007F1AFE" w:rsidRPr="005B073E" w:rsidRDefault="007F1AFE" w:rsidP="007F1AFE">
      <w:pPr>
        <w:pStyle w:val="A0"/>
        <w:spacing w:after="200"/>
        <w:rPr>
          <w:rFonts w:ascii="Arial" w:hAnsi="Arial" w:cs="Arial"/>
          <w:b/>
          <w:bCs w:val="0"/>
        </w:rPr>
      </w:pPr>
      <w:r w:rsidRPr="005B073E">
        <w:rPr>
          <w:rFonts w:ascii="Arial" w:hAnsi="Arial" w:cs="Arial"/>
          <w:b/>
          <w:bCs w:val="0"/>
        </w:rPr>
        <w:t>b.  DIAGNOSTIC TECHNIQUES</w:t>
      </w:r>
    </w:p>
    <w:p w14:paraId="1DFB23F6" w14:textId="77777777" w:rsidR="007F1AFE" w:rsidRPr="005B073E" w:rsidRDefault="007F1AFE" w:rsidP="007F1AFE">
      <w:pPr>
        <w:pStyle w:val="paraA0"/>
        <w:spacing w:after="200"/>
        <w:rPr>
          <w:rFonts w:ascii="Arial" w:hAnsi="Arial" w:cs="Arial"/>
        </w:rPr>
      </w:pPr>
      <w:r w:rsidRPr="005B073E">
        <w:rPr>
          <w:rFonts w:ascii="Arial" w:hAnsi="Arial" w:cs="Arial"/>
        </w:rPr>
        <w:lastRenderedPageBreak/>
        <w:t xml:space="preserve">Diagnosis of acute theileriosis is based on clinical signs, knowledge of disease, and vector distribution as well as examination of Giemsa-stained blood, lymph node and tissue impression smears. </w:t>
      </w:r>
      <w:proofErr w:type="spellStart"/>
      <w:r w:rsidRPr="005B073E">
        <w:rPr>
          <w:rFonts w:ascii="Arial" w:hAnsi="Arial" w:cs="Arial"/>
          <w:i/>
          <w:iCs/>
        </w:rPr>
        <w:t>Theileria</w:t>
      </w:r>
      <w:proofErr w:type="spellEnd"/>
      <w:r w:rsidRPr="005B073E">
        <w:rPr>
          <w:rFonts w:ascii="Arial" w:hAnsi="Arial" w:cs="Arial"/>
          <w:i/>
        </w:rPr>
        <w:t xml:space="preserve"> parva</w:t>
      </w:r>
      <w:r w:rsidRPr="005B073E">
        <w:rPr>
          <w:rFonts w:ascii="Arial" w:hAnsi="Arial" w:cs="Arial"/>
        </w:rPr>
        <w:t xml:space="preserve"> and </w:t>
      </w:r>
      <w:r w:rsidRPr="005B073E">
        <w:rPr>
          <w:rFonts w:ascii="Arial" w:hAnsi="Arial" w:cs="Arial"/>
          <w:i/>
        </w:rPr>
        <w:t>T. annulata</w:t>
      </w:r>
      <w:r w:rsidRPr="005B073E">
        <w:rPr>
          <w:rFonts w:ascii="Arial" w:hAnsi="Arial" w:cs="Arial"/>
        </w:rPr>
        <w:t xml:space="preserve"> are diagnosed by the detection of schizonts in white blood cells or </w:t>
      </w:r>
      <w:proofErr w:type="spellStart"/>
      <w:r w:rsidRPr="005B073E">
        <w:rPr>
          <w:rFonts w:ascii="Arial" w:hAnsi="Arial" w:cs="Arial"/>
        </w:rPr>
        <w:t>piroplasms</w:t>
      </w:r>
      <w:proofErr w:type="spellEnd"/>
      <w:r w:rsidRPr="005B073E">
        <w:rPr>
          <w:rFonts w:ascii="Arial" w:hAnsi="Arial" w:cs="Arial"/>
        </w:rPr>
        <w:t xml:space="preserve"> in erythrocytes. The </w:t>
      </w:r>
      <w:proofErr w:type="spellStart"/>
      <w:r w:rsidRPr="005B073E">
        <w:rPr>
          <w:rFonts w:ascii="Arial" w:hAnsi="Arial" w:cs="Arial"/>
        </w:rPr>
        <w:t>piroplasmic</w:t>
      </w:r>
      <w:proofErr w:type="spellEnd"/>
      <w:r w:rsidRPr="005B073E">
        <w:rPr>
          <w:rFonts w:ascii="Arial" w:hAnsi="Arial" w:cs="Arial"/>
        </w:rPr>
        <w:t xml:space="preserve"> stage follows the schizont stage and, in both </w:t>
      </w:r>
      <w:r w:rsidRPr="005B073E">
        <w:rPr>
          <w:rFonts w:ascii="Arial" w:hAnsi="Arial" w:cs="Arial"/>
          <w:i/>
        </w:rPr>
        <w:t>T. parva</w:t>
      </w:r>
      <w:r w:rsidRPr="005B073E">
        <w:rPr>
          <w:rFonts w:ascii="Arial" w:hAnsi="Arial" w:cs="Arial"/>
        </w:rPr>
        <w:t xml:space="preserve"> and </w:t>
      </w:r>
      <w:r w:rsidRPr="005B073E">
        <w:rPr>
          <w:rFonts w:ascii="Arial" w:hAnsi="Arial" w:cs="Arial"/>
          <w:i/>
        </w:rPr>
        <w:t>T. annulata</w:t>
      </w:r>
      <w:r w:rsidRPr="005B073E">
        <w:rPr>
          <w:rFonts w:ascii="Arial" w:hAnsi="Arial" w:cs="Arial"/>
        </w:rPr>
        <w:t xml:space="preserve">, it is usually less pathogenic and is thus often found in recovering or less acute cases. </w:t>
      </w:r>
      <w:r w:rsidRPr="005B073E">
        <w:rPr>
          <w:rFonts w:ascii="Arial" w:hAnsi="Arial" w:cs="Arial"/>
          <w:u w:val="double"/>
        </w:rPr>
        <w:t xml:space="preserve">Infection with other </w:t>
      </w:r>
      <w:proofErr w:type="spellStart"/>
      <w:r w:rsidRPr="005B073E">
        <w:rPr>
          <w:rFonts w:ascii="Arial" w:hAnsi="Arial" w:cs="Arial"/>
          <w:i/>
          <w:iCs/>
          <w:u w:val="double"/>
        </w:rPr>
        <w:t>Theileria</w:t>
      </w:r>
      <w:proofErr w:type="spellEnd"/>
      <w:r w:rsidRPr="005B073E">
        <w:rPr>
          <w:rFonts w:ascii="Arial" w:hAnsi="Arial" w:cs="Arial"/>
          <w:u w:val="double"/>
        </w:rPr>
        <w:t xml:space="preserve"> parasites that also produce schizonts or </w:t>
      </w:r>
      <w:proofErr w:type="spellStart"/>
      <w:r w:rsidRPr="005B073E">
        <w:rPr>
          <w:rFonts w:ascii="Arial" w:hAnsi="Arial" w:cs="Arial"/>
          <w:u w:val="double"/>
        </w:rPr>
        <w:t>piroplasms</w:t>
      </w:r>
      <w:proofErr w:type="spellEnd"/>
      <w:r w:rsidRPr="005B073E">
        <w:rPr>
          <w:rFonts w:ascii="Arial" w:hAnsi="Arial" w:cs="Arial"/>
          <w:u w:val="double"/>
        </w:rPr>
        <w:t xml:space="preserve"> complicate the use of microscopy as diagnostic technique.</w:t>
      </w:r>
      <w:r w:rsidRPr="005B073E">
        <w:rPr>
          <w:rFonts w:ascii="Arial" w:hAnsi="Arial" w:cs="Arial"/>
        </w:rPr>
        <w:t xml:space="preserve"> </w:t>
      </w:r>
      <w:r w:rsidRPr="005B073E">
        <w:rPr>
          <w:rFonts w:ascii="Arial" w:hAnsi="Arial" w:cs="Arial"/>
          <w:strike/>
          <w:color w:val="000000"/>
        </w:rPr>
        <w:t xml:space="preserve">It is hoped that </w:t>
      </w:r>
      <w:r w:rsidRPr="005B073E">
        <w:rPr>
          <w:rFonts w:ascii="Arial" w:hAnsi="Arial" w:cs="Arial"/>
          <w:color w:val="000000"/>
        </w:rPr>
        <w:t xml:space="preserve">A combination of </w:t>
      </w:r>
      <w:r w:rsidRPr="005B073E">
        <w:rPr>
          <w:rFonts w:ascii="Arial" w:hAnsi="Arial" w:cs="Arial"/>
          <w:color w:val="000000"/>
          <w:u w:val="double"/>
        </w:rPr>
        <w:t>serological</w:t>
      </w:r>
      <w:r w:rsidRPr="005B073E">
        <w:rPr>
          <w:rFonts w:ascii="Arial" w:hAnsi="Arial" w:cs="Arial"/>
          <w:color w:val="000000"/>
        </w:rPr>
        <w:t xml:space="preserve"> </w:t>
      </w:r>
      <w:r w:rsidRPr="005B073E">
        <w:rPr>
          <w:rFonts w:ascii="Arial" w:hAnsi="Arial" w:cs="Arial"/>
          <w:strike/>
        </w:rPr>
        <w:t xml:space="preserve">enzyme-linked immunosorbent assay (ELISA) </w:t>
      </w:r>
      <w:r w:rsidRPr="005B073E">
        <w:rPr>
          <w:rFonts w:ascii="Arial" w:hAnsi="Arial" w:cs="Arial"/>
        </w:rPr>
        <w:t xml:space="preserve">and </w:t>
      </w:r>
      <w:r w:rsidRPr="005B073E">
        <w:rPr>
          <w:rFonts w:ascii="Arial" w:hAnsi="Arial" w:cs="Arial"/>
          <w:color w:val="000000"/>
        </w:rPr>
        <w:t xml:space="preserve">polymerase chain reaction (PCR) </w:t>
      </w:r>
      <w:r w:rsidRPr="005B073E">
        <w:rPr>
          <w:rFonts w:ascii="Arial" w:hAnsi="Arial" w:cs="Arial"/>
          <w:strike/>
          <w:color w:val="000000"/>
        </w:rPr>
        <w:t xml:space="preserve">will </w:t>
      </w:r>
      <w:r w:rsidRPr="005B073E">
        <w:rPr>
          <w:rFonts w:ascii="Arial" w:hAnsi="Arial" w:cs="Arial"/>
          <w:color w:val="000000"/>
        </w:rPr>
        <w:t xml:space="preserve">greatly enhance our present capacity to identify infected animals, thus making possible accurate surveys of </w:t>
      </w:r>
      <w:proofErr w:type="spellStart"/>
      <w:r w:rsidRPr="005B073E">
        <w:rPr>
          <w:rFonts w:ascii="Arial" w:hAnsi="Arial" w:cs="Arial"/>
          <w:i/>
          <w:iCs/>
          <w:color w:val="000000"/>
        </w:rPr>
        <w:t>Theileria</w:t>
      </w:r>
      <w:proofErr w:type="spellEnd"/>
      <w:r w:rsidRPr="005B073E">
        <w:rPr>
          <w:rFonts w:ascii="Arial" w:hAnsi="Arial" w:cs="Arial"/>
          <w:color w:val="000000"/>
        </w:rPr>
        <w:t xml:space="preserve"> species.</w:t>
      </w:r>
      <w:r w:rsidRPr="005B073E">
        <w:rPr>
          <w:rFonts w:ascii="Arial" w:hAnsi="Arial" w:cs="Arial"/>
          <w:strike/>
          <w:color w:val="000000"/>
        </w:rPr>
        <w:t xml:space="preserve"> Eventually, the aim would be to develop these technologies for the diagnosis of all the vector-borne diseases.</w:t>
      </w:r>
    </w:p>
    <w:p w14:paraId="469F55EE" w14:textId="77777777" w:rsidR="007F1AFE" w:rsidRPr="005B073E" w:rsidRDefault="007F1AFE" w:rsidP="007F1AFE">
      <w:pPr>
        <w:spacing w:after="120"/>
        <w:jc w:val="center"/>
        <w:rPr>
          <w:rFonts w:cs="Arial"/>
          <w:kern w:val="1"/>
          <w:sz w:val="18"/>
          <w:szCs w:val="18"/>
          <w:lang w:val="en-GB" w:eastAsia="ja-JP"/>
        </w:rPr>
      </w:pPr>
      <w:r w:rsidRPr="005B073E">
        <w:rPr>
          <w:rFonts w:cs="Arial"/>
          <w:kern w:val="1"/>
          <w:sz w:val="18"/>
          <w:szCs w:val="18"/>
          <w:lang w:val="en-GB" w:eastAsia="ja-JP"/>
        </w:rPr>
        <w:t>Table 1. Test methods available for the diagnosis of theileriosis and their purpose</w:t>
      </w:r>
    </w:p>
    <w:tbl>
      <w:tblPr>
        <w:tblW w:w="0" w:type="auto"/>
        <w:jc w:val="center"/>
        <w:tblLayout w:type="fixed"/>
        <w:tblCellMar>
          <w:left w:w="96" w:type="dxa"/>
          <w:right w:w="96" w:type="dxa"/>
        </w:tblCellMar>
        <w:tblLook w:val="0000" w:firstRow="0" w:lastRow="0" w:firstColumn="0" w:lastColumn="0" w:noHBand="0" w:noVBand="0"/>
      </w:tblPr>
      <w:tblGrid>
        <w:gridCol w:w="1264"/>
        <w:gridCol w:w="1134"/>
        <w:gridCol w:w="1632"/>
        <w:gridCol w:w="1061"/>
        <w:gridCol w:w="1134"/>
        <w:gridCol w:w="1276"/>
        <w:gridCol w:w="1546"/>
      </w:tblGrid>
      <w:tr w:rsidR="007F1AFE" w:rsidRPr="005B073E" w14:paraId="6A7D48F0" w14:textId="77777777" w:rsidTr="44C197D9">
        <w:trPr>
          <w:trHeight w:val="402"/>
          <w:tblHeader/>
          <w:jc w:val="center"/>
        </w:trPr>
        <w:tc>
          <w:tcPr>
            <w:tcW w:w="1264" w:type="dxa"/>
            <w:vMerge w:val="restart"/>
            <w:tcBorders>
              <w:top w:val="single" w:sz="6" w:space="0" w:color="auto"/>
              <w:left w:val="single" w:sz="6" w:space="0" w:color="auto"/>
            </w:tcBorders>
            <w:vAlign w:val="center"/>
          </w:tcPr>
          <w:p w14:paraId="69B062D3" w14:textId="77777777" w:rsidR="007F1AFE" w:rsidRPr="005B073E" w:rsidRDefault="007F1AFE">
            <w:pPr>
              <w:pStyle w:val="TableHead"/>
              <w:rPr>
                <w:rFonts w:ascii="Arial" w:hAnsi="Arial" w:cs="Arial"/>
                <w:szCs w:val="18"/>
                <w:lang w:val="en-GB"/>
              </w:rPr>
            </w:pPr>
            <w:r w:rsidRPr="005B073E">
              <w:rPr>
                <w:rFonts w:ascii="Arial" w:hAnsi="Arial" w:cs="Arial"/>
                <w:szCs w:val="18"/>
                <w:lang w:val="en-GB"/>
              </w:rPr>
              <w:t>Method</w:t>
            </w:r>
          </w:p>
        </w:tc>
        <w:tc>
          <w:tcPr>
            <w:tcW w:w="7783" w:type="dxa"/>
            <w:gridSpan w:val="6"/>
            <w:tcBorders>
              <w:top w:val="single" w:sz="6" w:space="0" w:color="auto"/>
              <w:left w:val="single" w:sz="6" w:space="0" w:color="auto"/>
              <w:right w:val="single" w:sz="6" w:space="0" w:color="auto"/>
            </w:tcBorders>
            <w:vAlign w:val="center"/>
          </w:tcPr>
          <w:p w14:paraId="2ECC30EA" w14:textId="77777777" w:rsidR="007F1AFE" w:rsidRPr="005B073E" w:rsidRDefault="007F1AFE">
            <w:pPr>
              <w:pStyle w:val="Tabletext"/>
              <w:rPr>
                <w:b/>
                <w:bCs/>
                <w:sz w:val="18"/>
                <w:szCs w:val="18"/>
              </w:rPr>
            </w:pPr>
            <w:r w:rsidRPr="005B073E">
              <w:rPr>
                <w:b/>
                <w:bCs/>
                <w:sz w:val="18"/>
                <w:szCs w:val="18"/>
              </w:rPr>
              <w:t>Purpose</w:t>
            </w:r>
          </w:p>
        </w:tc>
      </w:tr>
      <w:tr w:rsidR="007F1AFE" w:rsidRPr="005B073E" w14:paraId="3784DF1B" w14:textId="77777777" w:rsidTr="44C197D9">
        <w:trPr>
          <w:trHeight w:val="402"/>
          <w:tblHeader/>
          <w:jc w:val="center"/>
        </w:trPr>
        <w:tc>
          <w:tcPr>
            <w:tcW w:w="1264" w:type="dxa"/>
            <w:vMerge/>
            <w:vAlign w:val="center"/>
          </w:tcPr>
          <w:p w14:paraId="63640769" w14:textId="77777777" w:rsidR="007F1AFE" w:rsidRPr="005B073E" w:rsidRDefault="007F1AFE">
            <w:pPr>
              <w:pStyle w:val="TableHead"/>
              <w:jc w:val="both"/>
              <w:rPr>
                <w:rFonts w:ascii="Arial" w:hAnsi="Arial" w:cs="Arial"/>
                <w:b w:val="0"/>
                <w:bCs w:val="0"/>
                <w:sz w:val="16"/>
                <w:szCs w:val="16"/>
                <w:lang w:val="en-GB"/>
              </w:rPr>
            </w:pPr>
          </w:p>
        </w:tc>
        <w:tc>
          <w:tcPr>
            <w:tcW w:w="1134" w:type="dxa"/>
            <w:tcBorders>
              <w:top w:val="single" w:sz="6" w:space="0" w:color="auto"/>
              <w:left w:val="single" w:sz="6" w:space="0" w:color="auto"/>
            </w:tcBorders>
            <w:vAlign w:val="center"/>
          </w:tcPr>
          <w:p w14:paraId="0F7D3A63" w14:textId="77777777" w:rsidR="007F1AFE" w:rsidRPr="005B073E" w:rsidRDefault="007F1AFE">
            <w:pPr>
              <w:pStyle w:val="Tabletext"/>
              <w:rPr>
                <w:bCs/>
                <w:sz w:val="16"/>
                <w:szCs w:val="16"/>
              </w:rPr>
            </w:pPr>
            <w:r w:rsidRPr="005B073E">
              <w:rPr>
                <w:sz w:val="16"/>
                <w:szCs w:val="16"/>
              </w:rPr>
              <w:t>Population freedom from infection</w:t>
            </w:r>
            <w:r w:rsidRPr="005B073E">
              <w:rPr>
                <w:sz w:val="16"/>
                <w:szCs w:val="16"/>
                <w:u w:val="double"/>
                <w:vertAlign w:val="superscript"/>
              </w:rPr>
              <w:t>(a)</w:t>
            </w:r>
          </w:p>
        </w:tc>
        <w:tc>
          <w:tcPr>
            <w:tcW w:w="1632" w:type="dxa"/>
            <w:tcBorders>
              <w:top w:val="single" w:sz="6" w:space="0" w:color="auto"/>
              <w:left w:val="single" w:sz="6" w:space="0" w:color="auto"/>
            </w:tcBorders>
            <w:vAlign w:val="center"/>
          </w:tcPr>
          <w:p w14:paraId="5235A960" w14:textId="77777777" w:rsidR="007F1AFE" w:rsidRPr="005B073E" w:rsidRDefault="007F1AFE">
            <w:pPr>
              <w:pStyle w:val="Tabletext"/>
              <w:rPr>
                <w:bCs/>
                <w:sz w:val="16"/>
                <w:szCs w:val="16"/>
              </w:rPr>
            </w:pPr>
            <w:r w:rsidRPr="005B073E">
              <w:rPr>
                <w:sz w:val="16"/>
                <w:szCs w:val="16"/>
              </w:rPr>
              <w:t>Individual animal freedom from infection prior to movement</w:t>
            </w:r>
            <w:r w:rsidRPr="005B073E">
              <w:rPr>
                <w:sz w:val="16"/>
                <w:szCs w:val="16"/>
                <w:u w:val="double"/>
                <w:vertAlign w:val="superscript"/>
              </w:rPr>
              <w:t>(a)</w:t>
            </w:r>
          </w:p>
        </w:tc>
        <w:tc>
          <w:tcPr>
            <w:tcW w:w="1061" w:type="dxa"/>
            <w:tcBorders>
              <w:top w:val="single" w:sz="6" w:space="0" w:color="auto"/>
              <w:left w:val="single" w:sz="6" w:space="0" w:color="auto"/>
            </w:tcBorders>
            <w:vAlign w:val="center"/>
          </w:tcPr>
          <w:p w14:paraId="6FAFB7AA" w14:textId="77777777" w:rsidR="007F1AFE" w:rsidRPr="005B073E" w:rsidRDefault="007F1AFE">
            <w:pPr>
              <w:pStyle w:val="Tabletext"/>
              <w:rPr>
                <w:bCs/>
                <w:sz w:val="16"/>
                <w:szCs w:val="16"/>
              </w:rPr>
            </w:pPr>
            <w:r w:rsidRPr="005B073E">
              <w:rPr>
                <w:sz w:val="16"/>
                <w:szCs w:val="16"/>
              </w:rPr>
              <w:t>Contribute to eradication policies</w:t>
            </w:r>
          </w:p>
        </w:tc>
        <w:tc>
          <w:tcPr>
            <w:tcW w:w="1134" w:type="dxa"/>
            <w:tcBorders>
              <w:top w:val="single" w:sz="6" w:space="0" w:color="auto"/>
              <w:left w:val="single" w:sz="6" w:space="0" w:color="auto"/>
            </w:tcBorders>
            <w:vAlign w:val="center"/>
          </w:tcPr>
          <w:p w14:paraId="4325F543" w14:textId="77777777" w:rsidR="007F1AFE" w:rsidRPr="005B073E" w:rsidRDefault="007F1AFE">
            <w:pPr>
              <w:pStyle w:val="Tabletext"/>
              <w:rPr>
                <w:bCs/>
                <w:sz w:val="16"/>
                <w:szCs w:val="16"/>
              </w:rPr>
            </w:pPr>
            <w:r w:rsidRPr="005B073E">
              <w:rPr>
                <w:sz w:val="16"/>
                <w:szCs w:val="16"/>
              </w:rPr>
              <w:t>Confirmation of clinical cases</w:t>
            </w:r>
            <w:r w:rsidRPr="005B073E">
              <w:rPr>
                <w:sz w:val="16"/>
                <w:szCs w:val="16"/>
                <w:u w:val="double"/>
                <w:vertAlign w:val="superscript"/>
              </w:rPr>
              <w:t>(a)</w:t>
            </w:r>
          </w:p>
        </w:tc>
        <w:tc>
          <w:tcPr>
            <w:tcW w:w="1276" w:type="dxa"/>
            <w:tcBorders>
              <w:top w:val="single" w:sz="6" w:space="0" w:color="auto"/>
              <w:left w:val="single" w:sz="6" w:space="0" w:color="auto"/>
            </w:tcBorders>
            <w:vAlign w:val="center"/>
          </w:tcPr>
          <w:p w14:paraId="223ED299" w14:textId="77777777" w:rsidR="007F1AFE" w:rsidRPr="005B073E" w:rsidRDefault="007F1AFE">
            <w:pPr>
              <w:pStyle w:val="Tabletext"/>
              <w:rPr>
                <w:bCs/>
                <w:sz w:val="16"/>
                <w:szCs w:val="16"/>
              </w:rPr>
            </w:pPr>
            <w:r w:rsidRPr="005B073E">
              <w:rPr>
                <w:sz w:val="16"/>
                <w:szCs w:val="16"/>
              </w:rPr>
              <w:t>Prevalence of infection – surveillance</w:t>
            </w:r>
            <w:r w:rsidRPr="005B073E">
              <w:rPr>
                <w:sz w:val="16"/>
                <w:szCs w:val="16"/>
                <w:u w:val="double"/>
                <w:vertAlign w:val="superscript"/>
              </w:rPr>
              <w:t>(a)</w:t>
            </w:r>
          </w:p>
        </w:tc>
        <w:tc>
          <w:tcPr>
            <w:tcW w:w="1546" w:type="dxa"/>
            <w:tcBorders>
              <w:top w:val="single" w:sz="6" w:space="0" w:color="auto"/>
              <w:left w:val="single" w:sz="6" w:space="0" w:color="auto"/>
              <w:right w:val="single" w:sz="6" w:space="0" w:color="auto"/>
            </w:tcBorders>
            <w:vAlign w:val="center"/>
          </w:tcPr>
          <w:p w14:paraId="5F220774" w14:textId="77777777" w:rsidR="007F1AFE" w:rsidRPr="005B073E" w:rsidRDefault="007F1AFE">
            <w:pPr>
              <w:pStyle w:val="Tabletext"/>
              <w:rPr>
                <w:bCs/>
                <w:sz w:val="16"/>
                <w:szCs w:val="16"/>
              </w:rPr>
            </w:pPr>
            <w:r w:rsidRPr="005B073E">
              <w:rPr>
                <w:sz w:val="16"/>
                <w:szCs w:val="16"/>
              </w:rPr>
              <w:t>Immune status in individual animals or populations post-vaccination</w:t>
            </w:r>
          </w:p>
        </w:tc>
      </w:tr>
      <w:tr w:rsidR="007F1AFE" w:rsidRPr="00122BFF" w14:paraId="04D247BF" w14:textId="77777777" w:rsidTr="44C197D9">
        <w:trPr>
          <w:trHeight w:val="402"/>
          <w:jc w:val="center"/>
        </w:trPr>
        <w:tc>
          <w:tcPr>
            <w:tcW w:w="9047" w:type="dxa"/>
            <w:gridSpan w:val="7"/>
            <w:tcBorders>
              <w:top w:val="single" w:sz="6" w:space="0" w:color="auto"/>
              <w:left w:val="single" w:sz="6" w:space="0" w:color="auto"/>
              <w:right w:val="single" w:sz="6" w:space="0" w:color="auto"/>
            </w:tcBorders>
            <w:shd w:val="clear" w:color="auto" w:fill="auto"/>
          </w:tcPr>
          <w:p w14:paraId="7F6FF335" w14:textId="77777777" w:rsidR="007F1AFE" w:rsidRPr="005B073E" w:rsidRDefault="007F1AFE">
            <w:pPr>
              <w:pStyle w:val="Tabletext"/>
              <w:rPr>
                <w:bCs/>
                <w:sz w:val="16"/>
                <w:szCs w:val="16"/>
              </w:rPr>
            </w:pPr>
            <w:r w:rsidRPr="005B073E">
              <w:rPr>
                <w:sz w:val="16"/>
                <w:szCs w:val="16"/>
                <w:u w:val="double"/>
              </w:rPr>
              <w:t>Detection and</w:t>
            </w:r>
            <w:r w:rsidRPr="005B073E">
              <w:rPr>
                <w:sz w:val="16"/>
                <w:szCs w:val="16"/>
              </w:rPr>
              <w:t xml:space="preserve"> identification </w:t>
            </w:r>
            <w:r w:rsidRPr="005B073E">
              <w:rPr>
                <w:sz w:val="16"/>
                <w:szCs w:val="16"/>
                <w:u w:val="double"/>
              </w:rPr>
              <w:t>of the agent</w:t>
            </w:r>
            <w:r w:rsidRPr="005B073E">
              <w:rPr>
                <w:sz w:val="16"/>
                <w:szCs w:val="16"/>
                <w:vertAlign w:val="superscript"/>
              </w:rPr>
              <w:t>(b)</w:t>
            </w:r>
          </w:p>
        </w:tc>
      </w:tr>
      <w:tr w:rsidR="007F1AFE" w:rsidRPr="005B073E" w14:paraId="56A6E0B0" w14:textId="77777777" w:rsidTr="44C197D9">
        <w:trPr>
          <w:trHeight w:val="402"/>
          <w:jc w:val="center"/>
        </w:trPr>
        <w:tc>
          <w:tcPr>
            <w:tcW w:w="1264" w:type="dxa"/>
            <w:tcBorders>
              <w:top w:val="single" w:sz="6" w:space="0" w:color="auto"/>
              <w:left w:val="single" w:sz="6" w:space="0" w:color="auto"/>
              <w:bottom w:val="single" w:sz="6" w:space="0" w:color="auto"/>
            </w:tcBorders>
          </w:tcPr>
          <w:p w14:paraId="121717DF" w14:textId="77777777" w:rsidR="007F1AFE" w:rsidRPr="005B073E" w:rsidRDefault="007F1AFE">
            <w:pPr>
              <w:spacing w:before="120" w:after="120" w:line="240" w:lineRule="auto"/>
              <w:jc w:val="center"/>
              <w:rPr>
                <w:rFonts w:cs="Arial"/>
                <w:sz w:val="16"/>
                <w:szCs w:val="16"/>
                <w:lang w:val="en-GB"/>
              </w:rPr>
            </w:pPr>
            <w:r w:rsidRPr="005B073E">
              <w:rPr>
                <w:rFonts w:cs="Arial"/>
                <w:sz w:val="16"/>
                <w:szCs w:val="16"/>
                <w:lang w:val="en-GB"/>
              </w:rPr>
              <w:t>Microscopic examination</w:t>
            </w:r>
          </w:p>
        </w:tc>
        <w:tc>
          <w:tcPr>
            <w:tcW w:w="1134" w:type="dxa"/>
            <w:tcBorders>
              <w:top w:val="single" w:sz="6" w:space="0" w:color="auto"/>
              <w:left w:val="single" w:sz="6" w:space="0" w:color="auto"/>
              <w:bottom w:val="single" w:sz="6" w:space="0" w:color="auto"/>
            </w:tcBorders>
            <w:vAlign w:val="center"/>
          </w:tcPr>
          <w:p w14:paraId="1AFB834E" w14:textId="77777777" w:rsidR="007F1AFE" w:rsidRPr="005B073E" w:rsidRDefault="007F1AFE">
            <w:pPr>
              <w:pStyle w:val="Tabletext"/>
              <w:rPr>
                <w:bCs/>
                <w:sz w:val="16"/>
                <w:szCs w:val="16"/>
              </w:rPr>
            </w:pPr>
            <w:r w:rsidRPr="005B073E">
              <w:rPr>
                <w:sz w:val="16"/>
                <w:szCs w:val="16"/>
              </w:rPr>
              <w:t>–</w:t>
            </w:r>
          </w:p>
        </w:tc>
        <w:tc>
          <w:tcPr>
            <w:tcW w:w="1632" w:type="dxa"/>
            <w:tcBorders>
              <w:top w:val="single" w:sz="6" w:space="0" w:color="auto"/>
              <w:left w:val="single" w:sz="6" w:space="0" w:color="auto"/>
              <w:bottom w:val="single" w:sz="6" w:space="0" w:color="auto"/>
            </w:tcBorders>
            <w:vAlign w:val="center"/>
          </w:tcPr>
          <w:p w14:paraId="3DE91124" w14:textId="77777777" w:rsidR="007F1AFE" w:rsidRPr="005B073E" w:rsidRDefault="007F1AFE">
            <w:pPr>
              <w:pStyle w:val="Tabletext"/>
              <w:rPr>
                <w:bCs/>
                <w:sz w:val="16"/>
                <w:szCs w:val="16"/>
              </w:rPr>
            </w:pPr>
            <w:r w:rsidRPr="005B073E">
              <w:rPr>
                <w:sz w:val="16"/>
                <w:szCs w:val="16"/>
              </w:rPr>
              <w:t>++</w:t>
            </w:r>
            <w:r w:rsidRPr="005B073E">
              <w:rPr>
                <w:strike/>
                <w:sz w:val="16"/>
                <w:szCs w:val="16"/>
              </w:rPr>
              <w:t xml:space="preserve"> +</w:t>
            </w:r>
          </w:p>
        </w:tc>
        <w:tc>
          <w:tcPr>
            <w:tcW w:w="1061" w:type="dxa"/>
            <w:tcBorders>
              <w:top w:val="single" w:sz="6" w:space="0" w:color="auto"/>
              <w:left w:val="single" w:sz="6" w:space="0" w:color="auto"/>
              <w:bottom w:val="single" w:sz="6" w:space="0" w:color="auto"/>
            </w:tcBorders>
            <w:vAlign w:val="center"/>
          </w:tcPr>
          <w:p w14:paraId="314368B2" w14:textId="77777777" w:rsidR="007F1AFE" w:rsidRPr="005B073E" w:rsidRDefault="007F1AFE">
            <w:pPr>
              <w:pStyle w:val="Tabletext"/>
              <w:rPr>
                <w:bCs/>
                <w:sz w:val="16"/>
                <w:szCs w:val="16"/>
              </w:rPr>
            </w:pPr>
            <w:r w:rsidRPr="005B073E">
              <w:rPr>
                <w:sz w:val="16"/>
                <w:szCs w:val="16"/>
              </w:rPr>
              <w:t>–</w:t>
            </w:r>
          </w:p>
        </w:tc>
        <w:tc>
          <w:tcPr>
            <w:tcW w:w="1134" w:type="dxa"/>
            <w:tcBorders>
              <w:top w:val="single" w:sz="6" w:space="0" w:color="auto"/>
              <w:left w:val="single" w:sz="6" w:space="0" w:color="auto"/>
              <w:bottom w:val="single" w:sz="6" w:space="0" w:color="auto"/>
            </w:tcBorders>
            <w:vAlign w:val="center"/>
          </w:tcPr>
          <w:p w14:paraId="02144D9C" w14:textId="77777777" w:rsidR="007F1AFE" w:rsidRPr="005B073E" w:rsidRDefault="007F1AFE">
            <w:pPr>
              <w:pStyle w:val="Tabletext"/>
              <w:rPr>
                <w:bCs/>
                <w:sz w:val="16"/>
                <w:szCs w:val="16"/>
              </w:rPr>
            </w:pPr>
            <w:r w:rsidRPr="005B073E">
              <w:rPr>
                <w:sz w:val="16"/>
                <w:szCs w:val="16"/>
              </w:rPr>
              <w:t>+++</w:t>
            </w:r>
          </w:p>
        </w:tc>
        <w:tc>
          <w:tcPr>
            <w:tcW w:w="1276" w:type="dxa"/>
            <w:tcBorders>
              <w:top w:val="single" w:sz="6" w:space="0" w:color="auto"/>
              <w:left w:val="single" w:sz="6" w:space="0" w:color="auto"/>
              <w:bottom w:val="single" w:sz="6" w:space="0" w:color="auto"/>
            </w:tcBorders>
            <w:vAlign w:val="center"/>
          </w:tcPr>
          <w:p w14:paraId="5FF1FE16" w14:textId="77777777" w:rsidR="007F1AFE" w:rsidRPr="005B073E" w:rsidRDefault="007F1AFE">
            <w:pPr>
              <w:pStyle w:val="Tabletext"/>
              <w:rPr>
                <w:bCs/>
                <w:sz w:val="16"/>
                <w:szCs w:val="16"/>
              </w:rPr>
            </w:pPr>
            <w:r w:rsidRPr="005B073E">
              <w:rPr>
                <w:sz w:val="16"/>
                <w:szCs w:val="16"/>
              </w:rPr>
              <w:t>–</w:t>
            </w:r>
          </w:p>
        </w:tc>
        <w:tc>
          <w:tcPr>
            <w:tcW w:w="1546" w:type="dxa"/>
            <w:tcBorders>
              <w:top w:val="single" w:sz="6" w:space="0" w:color="auto"/>
              <w:left w:val="single" w:sz="6" w:space="0" w:color="auto"/>
              <w:bottom w:val="single" w:sz="6" w:space="0" w:color="auto"/>
              <w:right w:val="single" w:sz="6" w:space="0" w:color="auto"/>
            </w:tcBorders>
            <w:vAlign w:val="center"/>
          </w:tcPr>
          <w:p w14:paraId="61AD7679" w14:textId="77777777" w:rsidR="007F1AFE" w:rsidRPr="005B073E" w:rsidRDefault="007F1AFE">
            <w:pPr>
              <w:pStyle w:val="Tabletext"/>
              <w:rPr>
                <w:bCs/>
                <w:sz w:val="16"/>
                <w:szCs w:val="16"/>
              </w:rPr>
            </w:pPr>
            <w:r w:rsidRPr="005B073E">
              <w:rPr>
                <w:sz w:val="16"/>
                <w:szCs w:val="16"/>
              </w:rPr>
              <w:t>–</w:t>
            </w:r>
          </w:p>
        </w:tc>
      </w:tr>
      <w:tr w:rsidR="007F1AFE" w:rsidRPr="005B073E" w14:paraId="620F52FE" w14:textId="77777777" w:rsidTr="44C197D9">
        <w:trPr>
          <w:trHeight w:val="402"/>
          <w:jc w:val="center"/>
        </w:trPr>
        <w:tc>
          <w:tcPr>
            <w:tcW w:w="1264" w:type="dxa"/>
            <w:tcBorders>
              <w:top w:val="single" w:sz="6" w:space="0" w:color="auto"/>
              <w:left w:val="single" w:sz="6" w:space="0" w:color="auto"/>
              <w:bottom w:val="single" w:sz="6" w:space="0" w:color="auto"/>
            </w:tcBorders>
          </w:tcPr>
          <w:p w14:paraId="5B06ACE2" w14:textId="77777777" w:rsidR="007F1AFE" w:rsidRPr="005B073E" w:rsidRDefault="007F1AFE">
            <w:pPr>
              <w:spacing w:before="120" w:after="120" w:line="240" w:lineRule="auto"/>
              <w:jc w:val="center"/>
              <w:rPr>
                <w:rFonts w:cs="Arial"/>
                <w:sz w:val="16"/>
                <w:szCs w:val="16"/>
                <w:lang w:val="en-GB"/>
              </w:rPr>
            </w:pPr>
            <w:r w:rsidRPr="005B073E">
              <w:rPr>
                <w:rFonts w:cs="Arial"/>
                <w:sz w:val="16"/>
                <w:szCs w:val="16"/>
                <w:lang w:val="en-GB"/>
              </w:rPr>
              <w:t>PCR</w:t>
            </w:r>
          </w:p>
        </w:tc>
        <w:tc>
          <w:tcPr>
            <w:tcW w:w="1134" w:type="dxa"/>
            <w:tcBorders>
              <w:top w:val="single" w:sz="6" w:space="0" w:color="auto"/>
              <w:left w:val="single" w:sz="6" w:space="0" w:color="auto"/>
              <w:bottom w:val="single" w:sz="6" w:space="0" w:color="auto"/>
            </w:tcBorders>
            <w:vAlign w:val="center"/>
          </w:tcPr>
          <w:p w14:paraId="2A2337FD" w14:textId="77777777" w:rsidR="007F1AFE" w:rsidRPr="005B073E" w:rsidRDefault="007F1AFE">
            <w:pPr>
              <w:pStyle w:val="Tabletext"/>
              <w:rPr>
                <w:bCs/>
                <w:sz w:val="16"/>
                <w:szCs w:val="16"/>
              </w:rPr>
            </w:pPr>
            <w:r w:rsidRPr="005B073E">
              <w:rPr>
                <w:sz w:val="16"/>
                <w:szCs w:val="16"/>
                <w:u w:val="double"/>
              </w:rPr>
              <w:t>+</w:t>
            </w:r>
            <w:r w:rsidRPr="005B073E">
              <w:rPr>
                <w:sz w:val="16"/>
                <w:szCs w:val="16"/>
              </w:rPr>
              <w:t>+</w:t>
            </w:r>
          </w:p>
        </w:tc>
        <w:tc>
          <w:tcPr>
            <w:tcW w:w="1632" w:type="dxa"/>
            <w:tcBorders>
              <w:top w:val="single" w:sz="6" w:space="0" w:color="auto"/>
              <w:left w:val="single" w:sz="6" w:space="0" w:color="auto"/>
              <w:bottom w:val="single" w:sz="6" w:space="0" w:color="auto"/>
            </w:tcBorders>
            <w:vAlign w:val="center"/>
          </w:tcPr>
          <w:p w14:paraId="2427AF3E" w14:textId="77777777" w:rsidR="007F1AFE" w:rsidRPr="005B073E" w:rsidRDefault="007F1AFE">
            <w:pPr>
              <w:pStyle w:val="Tabletext"/>
              <w:rPr>
                <w:bCs/>
                <w:sz w:val="16"/>
                <w:szCs w:val="16"/>
              </w:rPr>
            </w:pPr>
            <w:r w:rsidRPr="005B073E">
              <w:rPr>
                <w:sz w:val="16"/>
                <w:szCs w:val="16"/>
                <w:u w:val="double"/>
              </w:rPr>
              <w:t>+</w:t>
            </w:r>
            <w:r w:rsidRPr="005B073E">
              <w:rPr>
                <w:sz w:val="16"/>
                <w:szCs w:val="16"/>
              </w:rPr>
              <w:t>++</w:t>
            </w:r>
          </w:p>
        </w:tc>
        <w:tc>
          <w:tcPr>
            <w:tcW w:w="1061" w:type="dxa"/>
            <w:tcBorders>
              <w:top w:val="single" w:sz="6" w:space="0" w:color="auto"/>
              <w:left w:val="single" w:sz="6" w:space="0" w:color="auto"/>
              <w:bottom w:val="single" w:sz="6" w:space="0" w:color="auto"/>
            </w:tcBorders>
            <w:vAlign w:val="center"/>
          </w:tcPr>
          <w:p w14:paraId="217A9832" w14:textId="77777777" w:rsidR="007F1AFE" w:rsidRPr="005B073E" w:rsidRDefault="007F1AFE">
            <w:pPr>
              <w:pStyle w:val="Tabletext"/>
              <w:rPr>
                <w:bCs/>
                <w:sz w:val="16"/>
                <w:szCs w:val="16"/>
              </w:rPr>
            </w:pPr>
            <w:r w:rsidRPr="005B073E">
              <w:rPr>
                <w:sz w:val="16"/>
                <w:szCs w:val="16"/>
              </w:rPr>
              <w:t>++</w:t>
            </w:r>
          </w:p>
        </w:tc>
        <w:tc>
          <w:tcPr>
            <w:tcW w:w="1134" w:type="dxa"/>
            <w:tcBorders>
              <w:top w:val="single" w:sz="6" w:space="0" w:color="auto"/>
              <w:left w:val="single" w:sz="6" w:space="0" w:color="auto"/>
              <w:bottom w:val="single" w:sz="6" w:space="0" w:color="auto"/>
            </w:tcBorders>
            <w:vAlign w:val="center"/>
          </w:tcPr>
          <w:p w14:paraId="772D7241" w14:textId="77777777" w:rsidR="007F1AFE" w:rsidRPr="005B073E" w:rsidRDefault="007F1AFE">
            <w:pPr>
              <w:pStyle w:val="Tabletext"/>
              <w:rPr>
                <w:bCs/>
                <w:sz w:val="16"/>
                <w:szCs w:val="16"/>
              </w:rPr>
            </w:pPr>
            <w:r w:rsidRPr="005B073E">
              <w:rPr>
                <w:sz w:val="16"/>
                <w:szCs w:val="16"/>
              </w:rPr>
              <w:t>+++</w:t>
            </w:r>
          </w:p>
        </w:tc>
        <w:tc>
          <w:tcPr>
            <w:tcW w:w="1276" w:type="dxa"/>
            <w:tcBorders>
              <w:top w:val="single" w:sz="6" w:space="0" w:color="auto"/>
              <w:left w:val="single" w:sz="6" w:space="0" w:color="auto"/>
              <w:bottom w:val="single" w:sz="6" w:space="0" w:color="auto"/>
            </w:tcBorders>
            <w:vAlign w:val="center"/>
          </w:tcPr>
          <w:p w14:paraId="25851B61" w14:textId="77777777" w:rsidR="007F1AFE" w:rsidRPr="005B073E" w:rsidRDefault="007F1AFE">
            <w:pPr>
              <w:pStyle w:val="Tabletext"/>
              <w:rPr>
                <w:bCs/>
                <w:sz w:val="16"/>
                <w:szCs w:val="16"/>
              </w:rPr>
            </w:pPr>
            <w:r w:rsidRPr="005B073E">
              <w:rPr>
                <w:sz w:val="16"/>
                <w:szCs w:val="16"/>
                <w:u w:val="double"/>
              </w:rPr>
              <w:t>+</w:t>
            </w:r>
            <w:r w:rsidRPr="005B073E">
              <w:rPr>
                <w:sz w:val="16"/>
                <w:szCs w:val="16"/>
              </w:rPr>
              <w:t>+</w:t>
            </w:r>
          </w:p>
        </w:tc>
        <w:tc>
          <w:tcPr>
            <w:tcW w:w="1546" w:type="dxa"/>
            <w:tcBorders>
              <w:top w:val="single" w:sz="6" w:space="0" w:color="auto"/>
              <w:left w:val="single" w:sz="6" w:space="0" w:color="auto"/>
              <w:bottom w:val="single" w:sz="6" w:space="0" w:color="auto"/>
              <w:right w:val="single" w:sz="6" w:space="0" w:color="auto"/>
            </w:tcBorders>
            <w:vAlign w:val="center"/>
          </w:tcPr>
          <w:p w14:paraId="7E782423" w14:textId="77777777" w:rsidR="007F1AFE" w:rsidRPr="005B073E" w:rsidRDefault="007F1AFE">
            <w:pPr>
              <w:pStyle w:val="Tabletext"/>
              <w:rPr>
                <w:bCs/>
                <w:sz w:val="16"/>
                <w:szCs w:val="16"/>
              </w:rPr>
            </w:pPr>
            <w:r w:rsidRPr="005B073E">
              <w:rPr>
                <w:sz w:val="16"/>
                <w:szCs w:val="16"/>
              </w:rPr>
              <w:t>–</w:t>
            </w:r>
          </w:p>
        </w:tc>
      </w:tr>
      <w:tr w:rsidR="007F1AFE" w:rsidRPr="005B073E" w14:paraId="06AF9048" w14:textId="77777777" w:rsidTr="44C197D9">
        <w:trPr>
          <w:trHeight w:val="402"/>
          <w:jc w:val="center"/>
        </w:trPr>
        <w:tc>
          <w:tcPr>
            <w:tcW w:w="9047" w:type="dxa"/>
            <w:gridSpan w:val="7"/>
            <w:tcBorders>
              <w:top w:val="single" w:sz="6" w:space="0" w:color="auto"/>
              <w:left w:val="single" w:sz="6" w:space="0" w:color="auto"/>
              <w:bottom w:val="single" w:sz="4" w:space="0" w:color="auto"/>
              <w:right w:val="single" w:sz="6" w:space="0" w:color="auto"/>
            </w:tcBorders>
            <w:shd w:val="clear" w:color="auto" w:fill="auto"/>
          </w:tcPr>
          <w:p w14:paraId="00EFB2EB" w14:textId="77777777" w:rsidR="007F1AFE" w:rsidRPr="005B073E" w:rsidRDefault="007F1AFE">
            <w:pPr>
              <w:pStyle w:val="Tabletext"/>
              <w:rPr>
                <w:bCs/>
                <w:sz w:val="16"/>
                <w:szCs w:val="16"/>
              </w:rPr>
            </w:pPr>
            <w:r w:rsidRPr="005B073E">
              <w:rPr>
                <w:sz w:val="16"/>
                <w:szCs w:val="16"/>
              </w:rPr>
              <w:t>Detection of immune response</w:t>
            </w:r>
          </w:p>
        </w:tc>
      </w:tr>
      <w:tr w:rsidR="007F1AFE" w:rsidRPr="005B073E" w14:paraId="509E5A9F" w14:textId="77777777" w:rsidTr="44C197D9">
        <w:trPr>
          <w:trHeight w:val="402"/>
          <w:jc w:val="center"/>
        </w:trPr>
        <w:tc>
          <w:tcPr>
            <w:tcW w:w="1264" w:type="dxa"/>
            <w:tcBorders>
              <w:top w:val="single" w:sz="6" w:space="0" w:color="auto"/>
              <w:left w:val="single" w:sz="6" w:space="0" w:color="auto"/>
            </w:tcBorders>
          </w:tcPr>
          <w:p w14:paraId="183EC266" w14:textId="77777777" w:rsidR="007F1AFE" w:rsidRPr="005B073E" w:rsidRDefault="007F1AFE">
            <w:pPr>
              <w:spacing w:before="120" w:after="120" w:line="240" w:lineRule="auto"/>
              <w:jc w:val="center"/>
              <w:rPr>
                <w:rFonts w:cs="Arial"/>
                <w:sz w:val="16"/>
                <w:szCs w:val="16"/>
                <w:lang w:val="en-GB"/>
              </w:rPr>
            </w:pPr>
            <w:r w:rsidRPr="005B073E">
              <w:rPr>
                <w:rFonts w:cs="Arial"/>
                <w:sz w:val="16"/>
                <w:szCs w:val="16"/>
                <w:lang w:val="en-GB"/>
              </w:rPr>
              <w:t>IFAT</w:t>
            </w:r>
          </w:p>
        </w:tc>
        <w:tc>
          <w:tcPr>
            <w:tcW w:w="1134" w:type="dxa"/>
            <w:tcBorders>
              <w:top w:val="single" w:sz="6" w:space="0" w:color="auto"/>
              <w:left w:val="single" w:sz="6" w:space="0" w:color="auto"/>
            </w:tcBorders>
            <w:vAlign w:val="center"/>
          </w:tcPr>
          <w:p w14:paraId="3AB4706D" w14:textId="77777777" w:rsidR="007F1AFE" w:rsidRPr="005B073E" w:rsidRDefault="007F1AFE">
            <w:pPr>
              <w:pStyle w:val="Tabletext"/>
              <w:rPr>
                <w:bCs/>
                <w:sz w:val="16"/>
                <w:szCs w:val="16"/>
              </w:rPr>
            </w:pPr>
            <w:r w:rsidRPr="005B073E">
              <w:rPr>
                <w:sz w:val="16"/>
                <w:szCs w:val="16"/>
              </w:rPr>
              <w:t>+</w:t>
            </w:r>
          </w:p>
        </w:tc>
        <w:tc>
          <w:tcPr>
            <w:tcW w:w="1632" w:type="dxa"/>
            <w:tcBorders>
              <w:top w:val="single" w:sz="6" w:space="0" w:color="auto"/>
              <w:left w:val="single" w:sz="6" w:space="0" w:color="auto"/>
            </w:tcBorders>
            <w:vAlign w:val="center"/>
          </w:tcPr>
          <w:p w14:paraId="3749CB9E" w14:textId="3BB8EA2E" w:rsidR="007F1AFE" w:rsidRPr="005B073E" w:rsidRDefault="74A416B8" w:rsidP="44C197D9">
            <w:pPr>
              <w:pStyle w:val="Tabletext"/>
              <w:rPr>
                <w:sz w:val="16"/>
                <w:szCs w:val="16"/>
              </w:rPr>
            </w:pPr>
            <w:r w:rsidRPr="00386D44">
              <w:rPr>
                <w:strike/>
                <w:color w:val="0000CC"/>
                <w:sz w:val="16"/>
                <w:szCs w:val="16"/>
              </w:rPr>
              <w:t>+++</w:t>
            </w:r>
            <w:r w:rsidR="00386D44">
              <w:rPr>
                <w:sz w:val="16"/>
                <w:szCs w:val="16"/>
              </w:rPr>
              <w:t xml:space="preserve"> </w:t>
            </w:r>
            <w:r w:rsidR="00386D44" w:rsidRPr="00386D44">
              <w:rPr>
                <w:color w:val="0000CC"/>
                <w:sz w:val="16"/>
                <w:szCs w:val="16"/>
                <w:u w:val="double"/>
              </w:rPr>
              <w:t>++ or +</w:t>
            </w:r>
          </w:p>
        </w:tc>
        <w:tc>
          <w:tcPr>
            <w:tcW w:w="1061" w:type="dxa"/>
            <w:tcBorders>
              <w:top w:val="single" w:sz="6" w:space="0" w:color="auto"/>
              <w:left w:val="single" w:sz="6" w:space="0" w:color="auto"/>
            </w:tcBorders>
            <w:vAlign w:val="center"/>
          </w:tcPr>
          <w:p w14:paraId="25154F9B" w14:textId="77777777" w:rsidR="007F1AFE" w:rsidRPr="005B073E" w:rsidRDefault="007F1AFE">
            <w:pPr>
              <w:pStyle w:val="Tabletext"/>
              <w:rPr>
                <w:bCs/>
                <w:sz w:val="16"/>
                <w:szCs w:val="16"/>
              </w:rPr>
            </w:pPr>
            <w:r w:rsidRPr="005B073E">
              <w:rPr>
                <w:sz w:val="16"/>
                <w:szCs w:val="16"/>
              </w:rPr>
              <w:t>++</w:t>
            </w:r>
          </w:p>
        </w:tc>
        <w:tc>
          <w:tcPr>
            <w:tcW w:w="1134" w:type="dxa"/>
            <w:tcBorders>
              <w:top w:val="single" w:sz="6" w:space="0" w:color="auto"/>
              <w:left w:val="single" w:sz="6" w:space="0" w:color="auto"/>
            </w:tcBorders>
            <w:vAlign w:val="center"/>
          </w:tcPr>
          <w:p w14:paraId="3D9BB3AB" w14:textId="77777777" w:rsidR="007F1AFE" w:rsidRPr="005B073E" w:rsidRDefault="007F1AFE">
            <w:pPr>
              <w:pStyle w:val="Tabletext"/>
              <w:rPr>
                <w:bCs/>
                <w:sz w:val="16"/>
                <w:szCs w:val="16"/>
              </w:rPr>
            </w:pPr>
            <w:r w:rsidRPr="005B073E">
              <w:rPr>
                <w:sz w:val="16"/>
                <w:szCs w:val="16"/>
              </w:rPr>
              <w:t>–</w:t>
            </w:r>
          </w:p>
        </w:tc>
        <w:tc>
          <w:tcPr>
            <w:tcW w:w="1276" w:type="dxa"/>
            <w:tcBorders>
              <w:top w:val="single" w:sz="6" w:space="0" w:color="auto"/>
              <w:left w:val="single" w:sz="6" w:space="0" w:color="auto"/>
            </w:tcBorders>
            <w:vAlign w:val="center"/>
          </w:tcPr>
          <w:p w14:paraId="1948701B" w14:textId="77777777" w:rsidR="007F1AFE" w:rsidRPr="005B073E" w:rsidRDefault="007F1AFE">
            <w:pPr>
              <w:pStyle w:val="Tabletext"/>
              <w:rPr>
                <w:bCs/>
                <w:sz w:val="16"/>
                <w:szCs w:val="16"/>
              </w:rPr>
            </w:pPr>
            <w:r w:rsidRPr="005B073E">
              <w:rPr>
                <w:sz w:val="16"/>
                <w:szCs w:val="16"/>
              </w:rPr>
              <w:t>+++</w:t>
            </w:r>
          </w:p>
        </w:tc>
        <w:tc>
          <w:tcPr>
            <w:tcW w:w="1546" w:type="dxa"/>
            <w:tcBorders>
              <w:top w:val="single" w:sz="6" w:space="0" w:color="auto"/>
              <w:left w:val="single" w:sz="6" w:space="0" w:color="auto"/>
              <w:right w:val="single" w:sz="6" w:space="0" w:color="auto"/>
            </w:tcBorders>
            <w:vAlign w:val="center"/>
          </w:tcPr>
          <w:p w14:paraId="0B016C24" w14:textId="77777777" w:rsidR="007F1AFE" w:rsidRPr="005B073E" w:rsidRDefault="007F1AFE">
            <w:pPr>
              <w:pStyle w:val="Tabletext"/>
              <w:rPr>
                <w:bCs/>
                <w:sz w:val="16"/>
                <w:szCs w:val="16"/>
              </w:rPr>
            </w:pPr>
            <w:r w:rsidRPr="005B073E">
              <w:rPr>
                <w:sz w:val="16"/>
                <w:szCs w:val="16"/>
              </w:rPr>
              <w:t>–</w:t>
            </w:r>
          </w:p>
        </w:tc>
      </w:tr>
      <w:tr w:rsidR="007F1AFE" w:rsidRPr="005B073E" w14:paraId="05B8775B" w14:textId="77777777" w:rsidTr="44C197D9">
        <w:trPr>
          <w:trHeight w:val="402"/>
          <w:jc w:val="center"/>
        </w:trPr>
        <w:tc>
          <w:tcPr>
            <w:tcW w:w="1264" w:type="dxa"/>
            <w:tcBorders>
              <w:top w:val="single" w:sz="6" w:space="0" w:color="auto"/>
              <w:left w:val="single" w:sz="6" w:space="0" w:color="auto"/>
              <w:bottom w:val="single" w:sz="6" w:space="0" w:color="auto"/>
            </w:tcBorders>
          </w:tcPr>
          <w:p w14:paraId="660772C8" w14:textId="77777777" w:rsidR="007F1AFE" w:rsidRPr="005B073E" w:rsidRDefault="007F1AFE">
            <w:pPr>
              <w:spacing w:before="120" w:after="120" w:line="240" w:lineRule="auto"/>
              <w:jc w:val="center"/>
              <w:rPr>
                <w:rFonts w:cs="Arial"/>
                <w:sz w:val="16"/>
                <w:szCs w:val="16"/>
                <w:lang w:val="en-GB"/>
              </w:rPr>
            </w:pPr>
            <w:r w:rsidRPr="005B073E">
              <w:rPr>
                <w:rFonts w:cs="Arial"/>
                <w:sz w:val="16"/>
                <w:szCs w:val="16"/>
                <w:lang w:val="en-GB"/>
              </w:rPr>
              <w:t>ELISA</w:t>
            </w:r>
          </w:p>
        </w:tc>
        <w:tc>
          <w:tcPr>
            <w:tcW w:w="1134" w:type="dxa"/>
            <w:tcBorders>
              <w:top w:val="single" w:sz="6" w:space="0" w:color="auto"/>
              <w:left w:val="single" w:sz="6" w:space="0" w:color="auto"/>
              <w:bottom w:val="single" w:sz="6" w:space="0" w:color="auto"/>
            </w:tcBorders>
            <w:vAlign w:val="center"/>
          </w:tcPr>
          <w:p w14:paraId="46CB4782" w14:textId="77777777" w:rsidR="007F1AFE" w:rsidRPr="005B073E" w:rsidRDefault="007F1AFE">
            <w:pPr>
              <w:pStyle w:val="Tabletext"/>
              <w:rPr>
                <w:bCs/>
                <w:sz w:val="16"/>
                <w:szCs w:val="16"/>
              </w:rPr>
            </w:pPr>
            <w:r w:rsidRPr="005B073E">
              <w:rPr>
                <w:sz w:val="16"/>
                <w:szCs w:val="16"/>
              </w:rPr>
              <w:t>+</w:t>
            </w:r>
          </w:p>
        </w:tc>
        <w:tc>
          <w:tcPr>
            <w:tcW w:w="1632" w:type="dxa"/>
            <w:tcBorders>
              <w:top w:val="single" w:sz="6" w:space="0" w:color="auto"/>
              <w:left w:val="single" w:sz="6" w:space="0" w:color="auto"/>
              <w:bottom w:val="single" w:sz="6" w:space="0" w:color="auto"/>
            </w:tcBorders>
            <w:vAlign w:val="center"/>
          </w:tcPr>
          <w:p w14:paraId="7F8332CB" w14:textId="77777777" w:rsidR="007F1AFE" w:rsidRPr="005B073E" w:rsidRDefault="007F1AFE">
            <w:pPr>
              <w:pStyle w:val="Tabletext"/>
              <w:rPr>
                <w:bCs/>
                <w:sz w:val="16"/>
                <w:szCs w:val="16"/>
              </w:rPr>
            </w:pPr>
            <w:r w:rsidRPr="005B073E">
              <w:rPr>
                <w:sz w:val="16"/>
                <w:szCs w:val="16"/>
              </w:rPr>
              <w:t>+</w:t>
            </w:r>
          </w:p>
        </w:tc>
        <w:tc>
          <w:tcPr>
            <w:tcW w:w="1061" w:type="dxa"/>
            <w:tcBorders>
              <w:top w:val="single" w:sz="6" w:space="0" w:color="auto"/>
              <w:left w:val="single" w:sz="6" w:space="0" w:color="auto"/>
              <w:bottom w:val="single" w:sz="6" w:space="0" w:color="auto"/>
            </w:tcBorders>
            <w:vAlign w:val="center"/>
          </w:tcPr>
          <w:p w14:paraId="67409D84" w14:textId="77777777" w:rsidR="007F1AFE" w:rsidRPr="005B073E" w:rsidRDefault="007F1AFE">
            <w:pPr>
              <w:pStyle w:val="Tabletext"/>
              <w:rPr>
                <w:bCs/>
                <w:sz w:val="16"/>
                <w:szCs w:val="16"/>
              </w:rPr>
            </w:pPr>
            <w:r w:rsidRPr="005B073E">
              <w:rPr>
                <w:sz w:val="16"/>
                <w:szCs w:val="16"/>
              </w:rPr>
              <w:t>++</w:t>
            </w:r>
          </w:p>
        </w:tc>
        <w:tc>
          <w:tcPr>
            <w:tcW w:w="1134" w:type="dxa"/>
            <w:tcBorders>
              <w:top w:val="single" w:sz="6" w:space="0" w:color="auto"/>
              <w:left w:val="single" w:sz="6" w:space="0" w:color="auto"/>
              <w:bottom w:val="single" w:sz="6" w:space="0" w:color="auto"/>
            </w:tcBorders>
            <w:vAlign w:val="center"/>
          </w:tcPr>
          <w:p w14:paraId="34E7AFE3" w14:textId="77777777" w:rsidR="007F1AFE" w:rsidRPr="005B073E" w:rsidRDefault="007F1AFE">
            <w:pPr>
              <w:pStyle w:val="Tabletext"/>
              <w:rPr>
                <w:bCs/>
                <w:sz w:val="16"/>
                <w:szCs w:val="16"/>
              </w:rPr>
            </w:pPr>
            <w:r w:rsidRPr="005B073E">
              <w:rPr>
                <w:sz w:val="16"/>
                <w:szCs w:val="16"/>
              </w:rPr>
              <w:t>–</w:t>
            </w:r>
          </w:p>
        </w:tc>
        <w:tc>
          <w:tcPr>
            <w:tcW w:w="1276" w:type="dxa"/>
            <w:tcBorders>
              <w:top w:val="single" w:sz="6" w:space="0" w:color="auto"/>
              <w:left w:val="single" w:sz="6" w:space="0" w:color="auto"/>
              <w:bottom w:val="single" w:sz="6" w:space="0" w:color="auto"/>
            </w:tcBorders>
            <w:vAlign w:val="center"/>
          </w:tcPr>
          <w:p w14:paraId="375376A0" w14:textId="77777777" w:rsidR="007F1AFE" w:rsidRPr="005B073E" w:rsidRDefault="007F1AFE">
            <w:pPr>
              <w:pStyle w:val="Tabletext"/>
              <w:rPr>
                <w:bCs/>
                <w:sz w:val="16"/>
                <w:szCs w:val="16"/>
              </w:rPr>
            </w:pPr>
            <w:r w:rsidRPr="005B073E">
              <w:rPr>
                <w:sz w:val="16"/>
                <w:szCs w:val="16"/>
              </w:rPr>
              <w:t>+++</w:t>
            </w:r>
          </w:p>
        </w:tc>
        <w:tc>
          <w:tcPr>
            <w:tcW w:w="1546" w:type="dxa"/>
            <w:tcBorders>
              <w:top w:val="single" w:sz="6" w:space="0" w:color="auto"/>
              <w:left w:val="single" w:sz="6" w:space="0" w:color="auto"/>
              <w:bottom w:val="single" w:sz="6" w:space="0" w:color="auto"/>
              <w:right w:val="single" w:sz="6" w:space="0" w:color="auto"/>
            </w:tcBorders>
            <w:vAlign w:val="center"/>
          </w:tcPr>
          <w:p w14:paraId="17FAA5D4" w14:textId="77777777" w:rsidR="007F1AFE" w:rsidRPr="005B073E" w:rsidRDefault="007F1AFE">
            <w:pPr>
              <w:pStyle w:val="Tabletext"/>
              <w:rPr>
                <w:bCs/>
                <w:sz w:val="16"/>
                <w:szCs w:val="16"/>
              </w:rPr>
            </w:pPr>
            <w:r w:rsidRPr="005B073E">
              <w:rPr>
                <w:sz w:val="16"/>
                <w:szCs w:val="16"/>
              </w:rPr>
              <w:t>–</w:t>
            </w:r>
          </w:p>
        </w:tc>
      </w:tr>
    </w:tbl>
    <w:p w14:paraId="10C7A086" w14:textId="77777777" w:rsidR="007F1AFE" w:rsidRPr="005B073E" w:rsidRDefault="007F1AFE" w:rsidP="005B073E">
      <w:pPr>
        <w:pStyle w:val="PlainText"/>
        <w:spacing w:before="120" w:after="480"/>
        <w:jc w:val="center"/>
        <w:rPr>
          <w:rFonts w:ascii="Arial" w:hAnsi="Arial" w:cs="Arial"/>
          <w:sz w:val="16"/>
          <w:szCs w:val="16"/>
          <w:lang w:val="en-IE"/>
        </w:rPr>
      </w:pPr>
      <w:r w:rsidRPr="005B073E">
        <w:rPr>
          <w:rFonts w:ascii="Arial" w:hAnsi="Arial" w:cs="Arial"/>
          <w:color w:val="000000"/>
          <w:sz w:val="16"/>
          <w:szCs w:val="16"/>
        </w:rPr>
        <w:t xml:space="preserve">Key: +++ = recommended for this purpose; ++ recommended but has limitations; </w:t>
      </w:r>
      <w:r w:rsidRPr="005B073E">
        <w:rPr>
          <w:rFonts w:ascii="Arial" w:hAnsi="Arial" w:cs="Arial"/>
          <w:color w:val="000000"/>
          <w:sz w:val="16"/>
          <w:szCs w:val="16"/>
        </w:rPr>
        <w:br/>
        <w:t>+ = suitable in very limited circumstances</w:t>
      </w:r>
      <w:r w:rsidRPr="005B073E">
        <w:rPr>
          <w:rFonts w:ascii="Arial" w:hAnsi="Arial" w:cs="Arial"/>
          <w:sz w:val="16"/>
          <w:szCs w:val="16"/>
        </w:rPr>
        <w:t xml:space="preserve">; </w:t>
      </w:r>
      <w:r w:rsidRPr="005B073E">
        <w:rPr>
          <w:rFonts w:ascii="Arial" w:hAnsi="Arial" w:cs="Arial"/>
          <w:color w:val="000000"/>
          <w:sz w:val="16"/>
          <w:szCs w:val="16"/>
        </w:rPr>
        <w:t>– = not appropriate for this purpose.</w:t>
      </w:r>
      <w:r w:rsidRPr="005B073E">
        <w:rPr>
          <w:rFonts w:ascii="Arial" w:hAnsi="Arial" w:cs="Arial"/>
          <w:color w:val="000000"/>
          <w:sz w:val="16"/>
          <w:szCs w:val="16"/>
        </w:rPr>
        <w:br/>
      </w:r>
      <w:r w:rsidRPr="005B073E">
        <w:rPr>
          <w:rFonts w:ascii="Arial" w:hAnsi="Arial" w:cs="Arial"/>
          <w:sz w:val="16"/>
          <w:szCs w:val="16"/>
        </w:rPr>
        <w:t>PCR = polymerase chain reaction; IFAT = indirect fluorescent antibody test; ELISA = enzyme-linked immunosorbent assay.</w:t>
      </w:r>
      <w:r w:rsidRPr="005B073E">
        <w:rPr>
          <w:rFonts w:ascii="Arial" w:hAnsi="Arial" w:cs="Arial"/>
          <w:sz w:val="16"/>
          <w:szCs w:val="16"/>
        </w:rPr>
        <w:br/>
      </w:r>
      <w:r w:rsidRPr="005B073E">
        <w:rPr>
          <w:rFonts w:ascii="Arial" w:hAnsi="Arial" w:cs="Arial"/>
          <w:sz w:val="16"/>
          <w:szCs w:val="16"/>
          <w:u w:val="double"/>
          <w:vertAlign w:val="superscript"/>
          <w:lang w:val="en-IE"/>
        </w:rPr>
        <w:t>(a)</w:t>
      </w:r>
      <w:r w:rsidRPr="005B073E">
        <w:rPr>
          <w:rFonts w:ascii="Arial" w:hAnsi="Arial" w:cs="Arial"/>
          <w:sz w:val="16"/>
          <w:szCs w:val="16"/>
          <w:u w:val="double"/>
          <w:lang w:val="en-IE"/>
        </w:rPr>
        <w:t>See Appendix 1 of this chapter for justification table for the scores giving to the tests for this purpose.</w:t>
      </w:r>
      <w:r w:rsidRPr="005B073E">
        <w:rPr>
          <w:rFonts w:ascii="Arial" w:hAnsi="Arial" w:cs="Arial"/>
          <w:sz w:val="16"/>
          <w:szCs w:val="16"/>
          <w:u w:val="double"/>
          <w:lang w:val="en-IE"/>
        </w:rPr>
        <w:br/>
      </w:r>
      <w:r w:rsidRPr="005B073E">
        <w:rPr>
          <w:rFonts w:ascii="Arial" w:hAnsi="Arial" w:cs="Arial"/>
          <w:sz w:val="16"/>
          <w:szCs w:val="16"/>
          <w:vertAlign w:val="superscript"/>
        </w:rPr>
        <w:t>(b)</w:t>
      </w:r>
      <w:r w:rsidRPr="005B073E">
        <w:rPr>
          <w:rFonts w:ascii="Arial" w:hAnsi="Arial" w:cs="Arial"/>
          <w:sz w:val="16"/>
          <w:szCs w:val="16"/>
        </w:rPr>
        <w:t xml:space="preserve">A combination of agent identification methods applied on the same clinical sample is recommended. </w:t>
      </w:r>
      <w:r w:rsidRPr="005B073E">
        <w:rPr>
          <w:rFonts w:ascii="Arial" w:hAnsi="Arial" w:cs="Arial"/>
          <w:sz w:val="16"/>
          <w:szCs w:val="16"/>
          <w:u w:val="double"/>
        </w:rPr>
        <w:t>This is because parasitaemia may fluctuate below agent detection limits in carrier animals, while antibodies may still be detected using serology. Conversely, in early infection, or in cases where a carrier is not exposed to vector and parasite challenge, the antibody titre may fall below the detection limit, while still testing positive for the agent.</w:t>
      </w:r>
    </w:p>
    <w:p w14:paraId="0EC1E7C0" w14:textId="77777777" w:rsidR="00350E4F" w:rsidRDefault="00350E4F" w:rsidP="00350E4F">
      <w:pPr>
        <w:pBdr>
          <w:top w:val="single" w:sz="4" w:space="1" w:color="auto"/>
          <w:left w:val="single" w:sz="4" w:space="4" w:color="auto"/>
          <w:bottom w:val="single" w:sz="4" w:space="1" w:color="auto"/>
          <w:right w:val="single" w:sz="4" w:space="4" w:color="auto"/>
        </w:pBdr>
        <w:spacing w:after="120"/>
        <w:jc w:val="both"/>
        <w:rPr>
          <w:rFonts w:cs="Arial"/>
          <w:szCs w:val="20"/>
          <w:lang w:val="en-US" w:eastAsia="ja-JP"/>
        </w:rPr>
      </w:pPr>
      <w:r w:rsidRPr="6C986FCA">
        <w:rPr>
          <w:rFonts w:cs="Arial"/>
          <w:b/>
          <w:bCs/>
          <w:szCs w:val="20"/>
          <w:lang w:val="en-US" w:eastAsia="ja-JP"/>
        </w:rPr>
        <w:t xml:space="preserve">Category: </w:t>
      </w:r>
      <w:r w:rsidRPr="6C986FCA">
        <w:rPr>
          <w:rFonts w:cs="Arial"/>
          <w:szCs w:val="20"/>
          <w:lang w:val="en-US" w:eastAsia="ja-JP"/>
        </w:rPr>
        <w:t>[addition, deletion, change, editorial, general]</w:t>
      </w:r>
    </w:p>
    <w:p w14:paraId="3FE46B6B" w14:textId="5D62F5B7" w:rsidR="00350E4F" w:rsidRPr="007427A7" w:rsidRDefault="00350E4F" w:rsidP="00350E4F">
      <w:pPr>
        <w:pBdr>
          <w:top w:val="single" w:sz="4" w:space="1" w:color="auto"/>
          <w:left w:val="single" w:sz="4" w:space="4" w:color="auto"/>
          <w:bottom w:val="single" w:sz="4" w:space="1" w:color="auto"/>
          <w:right w:val="single" w:sz="4" w:space="4" w:color="auto"/>
        </w:pBdr>
        <w:spacing w:after="120"/>
        <w:jc w:val="both"/>
        <w:rPr>
          <w:rFonts w:cs="Arial"/>
          <w:szCs w:val="20"/>
          <w:lang w:val="en-US" w:eastAsia="ja-JP"/>
        </w:rPr>
      </w:pPr>
      <w:r>
        <w:rPr>
          <w:rFonts w:cs="Arial"/>
          <w:szCs w:val="20"/>
          <w:lang w:val="en-US" w:eastAsia="ja-JP"/>
        </w:rPr>
        <w:t>Change.</w:t>
      </w:r>
    </w:p>
    <w:p w14:paraId="38F9CA54" w14:textId="77777777" w:rsidR="00350E4F" w:rsidRDefault="00350E4F" w:rsidP="00350E4F">
      <w:pPr>
        <w:pBdr>
          <w:top w:val="single" w:sz="4" w:space="1" w:color="auto"/>
          <w:left w:val="single" w:sz="4" w:space="4" w:color="auto"/>
          <w:bottom w:val="single" w:sz="4" w:space="1" w:color="auto"/>
          <w:right w:val="single" w:sz="4" w:space="4" w:color="auto"/>
        </w:pBdr>
        <w:spacing w:after="120"/>
        <w:jc w:val="both"/>
        <w:rPr>
          <w:rFonts w:cs="Arial"/>
          <w:b/>
          <w:bCs/>
          <w:szCs w:val="20"/>
          <w:lang w:val="en-US" w:eastAsia="ja-JP"/>
        </w:rPr>
      </w:pPr>
      <w:r w:rsidRPr="6C986FCA">
        <w:rPr>
          <w:rFonts w:cs="Arial"/>
          <w:b/>
          <w:bCs/>
          <w:szCs w:val="20"/>
          <w:lang w:val="en-US" w:eastAsia="ja-JP"/>
        </w:rPr>
        <w:t>Proposed amended texts (or precise suggested deletion):</w:t>
      </w:r>
    </w:p>
    <w:p w14:paraId="61D3C5EA" w14:textId="5D548DE9" w:rsidR="00350E4F" w:rsidRDefault="00386D44" w:rsidP="00350E4F">
      <w:pPr>
        <w:pBdr>
          <w:top w:val="single" w:sz="4" w:space="1" w:color="auto"/>
          <w:left w:val="single" w:sz="4" w:space="4" w:color="auto"/>
          <w:bottom w:val="single" w:sz="4" w:space="1" w:color="auto"/>
          <w:right w:val="single" w:sz="4" w:space="4" w:color="auto"/>
        </w:pBdr>
        <w:spacing w:after="120"/>
        <w:jc w:val="both"/>
        <w:rPr>
          <w:rFonts w:cs="Arial"/>
          <w:szCs w:val="20"/>
          <w:lang w:val="en-US" w:eastAsia="ja-JP"/>
        </w:rPr>
      </w:pPr>
      <w:r>
        <w:rPr>
          <w:rFonts w:cs="Arial"/>
          <w:szCs w:val="20"/>
          <w:lang w:val="en-US" w:eastAsia="ja-JP"/>
        </w:rPr>
        <w:lastRenderedPageBreak/>
        <w:t>Pleased see text in blue above.</w:t>
      </w:r>
    </w:p>
    <w:p w14:paraId="5A1D267D" w14:textId="449D18CD" w:rsidR="00BB3733" w:rsidRDefault="00350E4F" w:rsidP="00BB3733">
      <w:pPr>
        <w:pBdr>
          <w:top w:val="single" w:sz="4" w:space="1" w:color="auto"/>
          <w:left w:val="single" w:sz="4" w:space="4" w:color="auto"/>
          <w:bottom w:val="single" w:sz="4" w:space="1" w:color="auto"/>
          <w:right w:val="single" w:sz="4" w:space="4" w:color="auto"/>
        </w:pBdr>
        <w:spacing w:after="120"/>
        <w:jc w:val="both"/>
      </w:pPr>
      <w:r w:rsidRPr="578A9395">
        <w:rPr>
          <w:rFonts w:cs="Arial"/>
          <w:b/>
          <w:lang w:val="en-US" w:eastAsia="ja-JP"/>
        </w:rPr>
        <w:t>Rationale</w:t>
      </w:r>
      <w:r w:rsidR="00BB3733" w:rsidRPr="578A9395">
        <w:rPr>
          <w:rFonts w:cs="Arial"/>
          <w:b/>
          <w:lang w:val="en-US" w:eastAsia="ja-JP"/>
        </w:rPr>
        <w:t>:</w:t>
      </w:r>
    </w:p>
    <w:p w14:paraId="65BD5418" w14:textId="5619B27E" w:rsidR="00BB3733" w:rsidRPr="00BB3733" w:rsidRDefault="008679C1" w:rsidP="00BB3733">
      <w:pPr>
        <w:pBdr>
          <w:top w:val="single" w:sz="4" w:space="1" w:color="auto"/>
          <w:left w:val="single" w:sz="4" w:space="4" w:color="auto"/>
          <w:bottom w:val="single" w:sz="4" w:space="1" w:color="auto"/>
          <w:right w:val="single" w:sz="4" w:space="4" w:color="auto"/>
        </w:pBdr>
        <w:spacing w:after="120"/>
        <w:jc w:val="both"/>
        <w:rPr>
          <w:lang w:val="en-US"/>
        </w:rPr>
      </w:pPr>
      <w:r>
        <w:t>T</w:t>
      </w:r>
      <w:r w:rsidR="00410120" w:rsidRPr="00410120">
        <w:rPr>
          <w:lang w:val="en-US"/>
        </w:rPr>
        <w:t xml:space="preserve">he IFAT's use in Appendix 1 lists the utility of IFAT for movement as + for both T. annulata and T. parva. Further, as described, the IFAT is not established at all for T. </w:t>
      </w:r>
      <w:proofErr w:type="spellStart"/>
      <w:r w:rsidR="00410120" w:rsidRPr="00410120">
        <w:rPr>
          <w:lang w:val="en-US"/>
        </w:rPr>
        <w:t>orientalis</w:t>
      </w:r>
      <w:proofErr w:type="spellEnd"/>
      <w:r w:rsidR="00410120" w:rsidRPr="00410120">
        <w:rPr>
          <w:lang w:val="en-US"/>
        </w:rPr>
        <w:t xml:space="preserve">; </w:t>
      </w:r>
      <w:proofErr w:type="gramStart"/>
      <w:r w:rsidR="00410120" w:rsidRPr="00410120">
        <w:rPr>
          <w:lang w:val="en-US"/>
        </w:rPr>
        <w:t>so</w:t>
      </w:r>
      <w:proofErr w:type="gramEnd"/>
      <w:r w:rsidR="00410120" w:rsidRPr="00410120">
        <w:rPr>
          <w:lang w:val="en-US"/>
        </w:rPr>
        <w:t xml:space="preserve"> the most appropriate indication in the chart for IFAT should indeed be + at the most.</w:t>
      </w:r>
    </w:p>
    <w:p w14:paraId="7E9A904F" w14:textId="77777777" w:rsidR="00BB3DC7" w:rsidRDefault="00350E4F" w:rsidP="00350E4F">
      <w:pPr>
        <w:pBdr>
          <w:top w:val="single" w:sz="4" w:space="1" w:color="auto"/>
          <w:left w:val="single" w:sz="4" w:space="4" w:color="auto"/>
          <w:bottom w:val="single" w:sz="4" w:space="1" w:color="auto"/>
          <w:right w:val="single" w:sz="4" w:space="4" w:color="auto"/>
        </w:pBdr>
        <w:spacing w:after="120"/>
        <w:jc w:val="both"/>
        <w:rPr>
          <w:rFonts w:cs="Arial"/>
          <w:b/>
          <w:bCs/>
          <w:szCs w:val="20"/>
          <w:lang w:val="en-US" w:eastAsia="ja-JP"/>
        </w:rPr>
      </w:pPr>
      <w:r w:rsidRPr="00926927">
        <w:rPr>
          <w:rFonts w:cs="Arial"/>
          <w:b/>
          <w:bCs/>
          <w:szCs w:val="20"/>
          <w:lang w:val="en-US" w:eastAsia="ja-JP"/>
        </w:rPr>
        <w:t>Supporting evidence:</w:t>
      </w:r>
      <w:r w:rsidRPr="6C986FCA">
        <w:rPr>
          <w:rFonts w:cs="Arial"/>
          <w:b/>
          <w:bCs/>
          <w:szCs w:val="20"/>
          <w:lang w:val="en-US" w:eastAsia="ja-JP"/>
        </w:rPr>
        <w:t xml:space="preserve"> </w:t>
      </w:r>
    </w:p>
    <w:p w14:paraId="0E5ACFF5" w14:textId="658E7358" w:rsidR="00B01BF3" w:rsidRPr="00E61C4F" w:rsidRDefault="00077464" w:rsidP="00350E4F">
      <w:pPr>
        <w:pBdr>
          <w:top w:val="single" w:sz="4" w:space="1" w:color="auto"/>
          <w:left w:val="single" w:sz="4" w:space="4" w:color="auto"/>
          <w:bottom w:val="single" w:sz="4" w:space="1" w:color="auto"/>
          <w:right w:val="single" w:sz="4" w:space="4" w:color="auto"/>
        </w:pBdr>
        <w:spacing w:after="120"/>
        <w:jc w:val="both"/>
        <w:rPr>
          <w:lang w:val="en-US"/>
        </w:rPr>
      </w:pPr>
      <w:r w:rsidRPr="00077464">
        <w:rPr>
          <w:lang w:val="en-US"/>
        </w:rPr>
        <w:t>Appendix 1</w:t>
      </w:r>
      <w:r>
        <w:rPr>
          <w:lang w:val="en-US"/>
        </w:rPr>
        <w:t>, page 553</w:t>
      </w:r>
      <w:r w:rsidRPr="00077464">
        <w:rPr>
          <w:lang w:val="en-US"/>
        </w:rPr>
        <w:t xml:space="preserve">. </w:t>
      </w:r>
    </w:p>
    <w:p w14:paraId="2E13DA7C" w14:textId="77777777" w:rsidR="00A75DA9" w:rsidRDefault="00A75DA9" w:rsidP="005B073E">
      <w:pPr>
        <w:pStyle w:val="10"/>
        <w:spacing w:before="240"/>
        <w:rPr>
          <w:rFonts w:ascii="Arial" w:hAnsi="Arial"/>
          <w:b/>
          <w:bCs w:val="0"/>
        </w:rPr>
      </w:pPr>
    </w:p>
    <w:p w14:paraId="5565EC93" w14:textId="625D3DAC" w:rsidR="007F1AFE" w:rsidRPr="005B073E" w:rsidRDefault="007F1AFE" w:rsidP="005B073E">
      <w:pPr>
        <w:pStyle w:val="10"/>
        <w:spacing w:before="240"/>
        <w:rPr>
          <w:rFonts w:ascii="Arial" w:hAnsi="Arial"/>
          <w:b/>
          <w:bCs w:val="0"/>
        </w:rPr>
      </w:pPr>
      <w:r w:rsidRPr="005B073E">
        <w:rPr>
          <w:rFonts w:ascii="Arial" w:hAnsi="Arial"/>
          <w:b/>
          <w:bCs w:val="0"/>
        </w:rPr>
        <w:t>1.</w:t>
      </w:r>
      <w:r w:rsidRPr="005B073E">
        <w:rPr>
          <w:rFonts w:ascii="Arial" w:hAnsi="Arial"/>
          <w:b/>
          <w:bCs w:val="0"/>
        </w:rPr>
        <w:tab/>
      </w:r>
      <w:r w:rsidRPr="005B073E">
        <w:rPr>
          <w:rFonts w:ascii="Arial" w:hAnsi="Arial"/>
          <w:b/>
          <w:bCs w:val="0"/>
          <w:u w:val="double"/>
        </w:rPr>
        <w:t>Detection and</w:t>
      </w:r>
      <w:r w:rsidRPr="005B073E">
        <w:rPr>
          <w:rFonts w:ascii="Arial" w:hAnsi="Arial"/>
          <w:b/>
          <w:bCs w:val="0"/>
        </w:rPr>
        <w:t xml:space="preserve"> identification of the agent </w:t>
      </w:r>
    </w:p>
    <w:p w14:paraId="4231B093" w14:textId="77777777" w:rsidR="007F1AFE" w:rsidRPr="005B073E" w:rsidRDefault="007F1AFE" w:rsidP="007F1AFE">
      <w:pPr>
        <w:pStyle w:val="110"/>
        <w:rPr>
          <w:rFonts w:ascii="Arial" w:hAnsi="Arial"/>
          <w:b/>
        </w:rPr>
      </w:pPr>
      <w:r w:rsidRPr="005B073E">
        <w:rPr>
          <w:rFonts w:ascii="Arial" w:hAnsi="Arial"/>
          <w:b/>
        </w:rPr>
        <w:t>1.1.</w:t>
      </w:r>
      <w:r w:rsidRPr="005B073E">
        <w:rPr>
          <w:rFonts w:ascii="Arial" w:hAnsi="Arial"/>
          <w:b/>
        </w:rPr>
        <w:tab/>
        <w:t xml:space="preserve">Microscopic examination </w:t>
      </w:r>
    </w:p>
    <w:p w14:paraId="074FC3D5" w14:textId="55701624" w:rsidR="007F1AFE" w:rsidRDefault="74A416B8" w:rsidP="007F1AFE">
      <w:pPr>
        <w:pStyle w:val="11Para"/>
        <w:rPr>
          <w:rFonts w:ascii="Arial" w:hAnsi="Arial"/>
        </w:rPr>
      </w:pPr>
      <w:r w:rsidRPr="44C197D9">
        <w:rPr>
          <w:rFonts w:ascii="Arial" w:hAnsi="Arial"/>
        </w:rPr>
        <w:t xml:space="preserve">Multinucleate </w:t>
      </w:r>
      <w:proofErr w:type="spellStart"/>
      <w:r w:rsidRPr="44C197D9">
        <w:rPr>
          <w:rFonts w:ascii="Arial" w:hAnsi="Arial"/>
        </w:rPr>
        <w:t>intralymphocytic</w:t>
      </w:r>
      <w:proofErr w:type="spellEnd"/>
      <w:r w:rsidRPr="44C197D9">
        <w:rPr>
          <w:rFonts w:ascii="Arial" w:hAnsi="Arial"/>
        </w:rPr>
        <w:t xml:space="preserve"> and extracellular schizonts can be found in Giemsa-stained biopsy smears of lymph </w:t>
      </w:r>
      <w:proofErr w:type="gramStart"/>
      <w:r w:rsidRPr="44C197D9">
        <w:rPr>
          <w:rFonts w:ascii="Arial" w:hAnsi="Arial"/>
        </w:rPr>
        <w:t>nodes, and</w:t>
      </w:r>
      <w:proofErr w:type="gramEnd"/>
      <w:r w:rsidRPr="44C197D9">
        <w:rPr>
          <w:rFonts w:ascii="Arial" w:hAnsi="Arial"/>
        </w:rPr>
        <w:t xml:space="preserve"> are a characteristic diagnostic feature of acute infections with </w:t>
      </w:r>
      <w:r w:rsidRPr="44C197D9">
        <w:rPr>
          <w:rFonts w:ascii="Arial" w:hAnsi="Arial"/>
          <w:i/>
          <w:iCs/>
        </w:rPr>
        <w:t>T. parva</w:t>
      </w:r>
      <w:r w:rsidRPr="44C197D9">
        <w:rPr>
          <w:rFonts w:ascii="Arial" w:hAnsi="Arial"/>
        </w:rPr>
        <w:t xml:space="preserve"> and </w:t>
      </w:r>
      <w:r w:rsidRPr="44C197D9">
        <w:rPr>
          <w:rFonts w:ascii="Arial" w:hAnsi="Arial"/>
          <w:i/>
          <w:iCs/>
        </w:rPr>
        <w:t>T. annulata.</w:t>
      </w:r>
      <w:r w:rsidRPr="44C197D9">
        <w:rPr>
          <w:rFonts w:ascii="Arial" w:hAnsi="Arial"/>
        </w:rPr>
        <w:t xml:space="preserve"> Both intracellular and free-</w:t>
      </w:r>
      <w:r w:rsidRPr="00AA55E6">
        <w:rPr>
          <w:rFonts w:ascii="Arial" w:hAnsi="Arial"/>
          <w:strike/>
          <w:color w:val="0000CC"/>
        </w:rPr>
        <w:t>lyin</w:t>
      </w:r>
      <w:r w:rsidRPr="44C197D9">
        <w:rPr>
          <w:rFonts w:ascii="Arial" w:hAnsi="Arial"/>
        </w:rPr>
        <w:t xml:space="preserve">g </w:t>
      </w:r>
      <w:r w:rsidR="009C3583">
        <w:rPr>
          <w:rFonts w:ascii="Arial" w:hAnsi="Arial"/>
          <w:color w:val="0000CC"/>
          <w:u w:val="double"/>
        </w:rPr>
        <w:t>living</w:t>
      </w:r>
      <w:r w:rsidR="009C3583" w:rsidRPr="009C3583">
        <w:rPr>
          <w:rFonts w:ascii="Arial" w:hAnsi="Arial"/>
          <w:color w:val="0000CC"/>
        </w:rPr>
        <w:t xml:space="preserve"> </w:t>
      </w:r>
      <w:r w:rsidRPr="44C197D9">
        <w:rPr>
          <w:rFonts w:ascii="Arial" w:hAnsi="Arial"/>
        </w:rPr>
        <w:t>schizonts may be detected, the latter having been released from parasitised cells during preparation of the smears. Schizonts are transitory in</w:t>
      </w:r>
      <w:r w:rsidRPr="44C197D9">
        <w:rPr>
          <w:rFonts w:ascii="Arial" w:hAnsi="Arial"/>
          <w:i/>
          <w:iCs/>
        </w:rPr>
        <w:t xml:space="preserve"> T. mutans</w:t>
      </w:r>
      <w:r w:rsidRPr="44C197D9">
        <w:rPr>
          <w:rFonts w:ascii="Arial" w:hAnsi="Arial"/>
        </w:rPr>
        <w:t xml:space="preserve"> and the </w:t>
      </w:r>
      <w:r w:rsidRPr="44C197D9">
        <w:rPr>
          <w:rFonts w:ascii="Arial" w:hAnsi="Arial"/>
          <w:i/>
          <w:iCs/>
        </w:rPr>
        <w:t>T. </w:t>
      </w:r>
      <w:proofErr w:type="spellStart"/>
      <w:r w:rsidRPr="44C197D9">
        <w:rPr>
          <w:rFonts w:ascii="Arial" w:hAnsi="Arial"/>
          <w:i/>
          <w:iCs/>
        </w:rPr>
        <w:t>orientalis</w:t>
      </w:r>
      <w:proofErr w:type="spellEnd"/>
      <w:r w:rsidRPr="44C197D9">
        <w:rPr>
          <w:rFonts w:ascii="Arial" w:hAnsi="Arial"/>
          <w:i/>
          <w:iCs/>
        </w:rPr>
        <w:t>/</w:t>
      </w:r>
      <w:proofErr w:type="spellStart"/>
      <w:r w:rsidRPr="44C197D9">
        <w:rPr>
          <w:rFonts w:ascii="Arial" w:hAnsi="Arial"/>
          <w:i/>
          <w:iCs/>
        </w:rPr>
        <w:t>buffeli</w:t>
      </w:r>
      <w:proofErr w:type="spellEnd"/>
      <w:r w:rsidRPr="44C197D9">
        <w:rPr>
          <w:rFonts w:ascii="Arial" w:hAnsi="Arial"/>
        </w:rPr>
        <w:t xml:space="preserve"> group, in which the piroplasm stage may be pathogenic. </w:t>
      </w:r>
      <w:proofErr w:type="spellStart"/>
      <w:r w:rsidRPr="44C197D9">
        <w:rPr>
          <w:rFonts w:ascii="Arial" w:hAnsi="Arial"/>
          <w:i/>
          <w:iCs/>
        </w:rPr>
        <w:t>Theileria</w:t>
      </w:r>
      <w:proofErr w:type="spellEnd"/>
      <w:r w:rsidRPr="44C197D9">
        <w:rPr>
          <w:rFonts w:ascii="Arial" w:hAnsi="Arial"/>
          <w:i/>
          <w:iCs/>
        </w:rPr>
        <w:t xml:space="preserve"> </w:t>
      </w:r>
      <w:proofErr w:type="spellStart"/>
      <w:r w:rsidRPr="44C197D9">
        <w:rPr>
          <w:rFonts w:ascii="Arial" w:hAnsi="Arial"/>
          <w:i/>
          <w:iCs/>
        </w:rPr>
        <w:t>taurotragi</w:t>
      </w:r>
      <w:proofErr w:type="spellEnd"/>
      <w:r w:rsidRPr="44C197D9">
        <w:rPr>
          <w:rFonts w:ascii="Arial" w:hAnsi="Arial"/>
        </w:rPr>
        <w:t xml:space="preserve"> schizonts are not readily detected in Giemsa-stained blood smears. A veil to the side of the piroplasm may </w:t>
      </w:r>
      <w:r w:rsidRPr="44C197D9">
        <w:rPr>
          <w:rFonts w:ascii="Arial" w:hAnsi="Arial"/>
          <w:strike/>
        </w:rPr>
        <w:t>distinguish</w:t>
      </w:r>
      <w:r w:rsidRPr="44C197D9">
        <w:rPr>
          <w:rFonts w:ascii="Arial" w:hAnsi="Arial"/>
          <w:i/>
          <w:iCs/>
          <w:strike/>
        </w:rPr>
        <w:t xml:space="preserve"> </w:t>
      </w:r>
      <w:r w:rsidRPr="44C197D9">
        <w:rPr>
          <w:rFonts w:ascii="Arial" w:hAnsi="Arial"/>
          <w:u w:val="double"/>
        </w:rPr>
        <w:t>indicate</w:t>
      </w:r>
      <w:r w:rsidRPr="44C197D9">
        <w:rPr>
          <w:rFonts w:ascii="Arial" w:hAnsi="Arial"/>
          <w:i/>
          <w:iCs/>
        </w:rPr>
        <w:t xml:space="preserve"> T. </w:t>
      </w:r>
      <w:proofErr w:type="spellStart"/>
      <w:r w:rsidRPr="44C197D9">
        <w:rPr>
          <w:rFonts w:ascii="Arial" w:hAnsi="Arial"/>
          <w:i/>
          <w:iCs/>
        </w:rPr>
        <w:t>velifera</w:t>
      </w:r>
      <w:proofErr w:type="spellEnd"/>
      <w:r w:rsidRPr="44C197D9">
        <w:rPr>
          <w:rFonts w:ascii="Arial" w:hAnsi="Arial"/>
        </w:rPr>
        <w:t>. The schizonts of</w:t>
      </w:r>
      <w:r w:rsidRPr="44C197D9">
        <w:rPr>
          <w:rFonts w:ascii="Arial" w:hAnsi="Arial"/>
          <w:i/>
          <w:iCs/>
        </w:rPr>
        <w:t xml:space="preserve"> T. mutans</w:t>
      </w:r>
      <w:r w:rsidRPr="44C197D9">
        <w:rPr>
          <w:rFonts w:ascii="Arial" w:hAnsi="Arial"/>
        </w:rPr>
        <w:t xml:space="preserve">, if detected, are distinct from </w:t>
      </w:r>
      <w:r w:rsidRPr="44C197D9">
        <w:rPr>
          <w:rFonts w:ascii="Arial" w:hAnsi="Arial"/>
          <w:i/>
          <w:iCs/>
        </w:rPr>
        <w:t>T. parva,</w:t>
      </w:r>
      <w:r w:rsidRPr="44C197D9">
        <w:rPr>
          <w:rFonts w:ascii="Arial" w:hAnsi="Arial"/>
        </w:rPr>
        <w:t xml:space="preserve"> having larger, flattened, and irregular nuclear particles. The </w:t>
      </w:r>
      <w:proofErr w:type="spellStart"/>
      <w:r w:rsidRPr="44C197D9">
        <w:rPr>
          <w:rFonts w:ascii="Arial" w:hAnsi="Arial"/>
        </w:rPr>
        <w:t>piroplasms</w:t>
      </w:r>
      <w:proofErr w:type="spellEnd"/>
      <w:r w:rsidRPr="44C197D9">
        <w:rPr>
          <w:rFonts w:ascii="Arial" w:hAnsi="Arial"/>
        </w:rPr>
        <w:t xml:space="preserve"> (intra-erythrocytic stage) of </w:t>
      </w:r>
      <w:r w:rsidRPr="44C197D9">
        <w:rPr>
          <w:rFonts w:ascii="Arial" w:hAnsi="Arial"/>
          <w:i/>
          <w:iCs/>
        </w:rPr>
        <w:t>T. parva, T. annulata</w:t>
      </w:r>
      <w:r w:rsidRPr="44C197D9">
        <w:rPr>
          <w:rFonts w:ascii="Arial" w:hAnsi="Arial"/>
        </w:rPr>
        <w:t xml:space="preserve"> and </w:t>
      </w:r>
      <w:r w:rsidRPr="44C197D9">
        <w:rPr>
          <w:rFonts w:ascii="Arial" w:hAnsi="Arial"/>
          <w:i/>
          <w:iCs/>
        </w:rPr>
        <w:t>T. mutans</w:t>
      </w:r>
      <w:r w:rsidRPr="44C197D9">
        <w:rPr>
          <w:rFonts w:ascii="Arial" w:hAnsi="Arial"/>
        </w:rPr>
        <w:t xml:space="preserve"> are similar, but those of </w:t>
      </w:r>
      <w:r w:rsidRPr="44C197D9">
        <w:rPr>
          <w:rFonts w:ascii="Arial" w:hAnsi="Arial"/>
          <w:i/>
          <w:iCs/>
        </w:rPr>
        <w:t>T. annulata</w:t>
      </w:r>
      <w:r w:rsidRPr="44C197D9">
        <w:rPr>
          <w:rFonts w:ascii="Arial" w:hAnsi="Arial"/>
        </w:rPr>
        <w:t xml:space="preserve"> and </w:t>
      </w:r>
      <w:r w:rsidRPr="44C197D9">
        <w:rPr>
          <w:rFonts w:ascii="Arial" w:hAnsi="Arial"/>
          <w:i/>
          <w:iCs/>
        </w:rPr>
        <w:t>T. mutans</w:t>
      </w:r>
      <w:r w:rsidRPr="44C197D9">
        <w:rPr>
          <w:rFonts w:ascii="Arial" w:hAnsi="Arial"/>
        </w:rPr>
        <w:t xml:space="preserve"> are generally larger and may be seen to divide. However, for practical purposes schizonts and </w:t>
      </w:r>
      <w:proofErr w:type="spellStart"/>
      <w:r w:rsidRPr="44C197D9">
        <w:rPr>
          <w:rFonts w:ascii="Arial" w:hAnsi="Arial"/>
        </w:rPr>
        <w:t>piroplasms</w:t>
      </w:r>
      <w:proofErr w:type="spellEnd"/>
      <w:r w:rsidRPr="44C197D9">
        <w:rPr>
          <w:rFonts w:ascii="Arial" w:hAnsi="Arial"/>
        </w:rPr>
        <w:t xml:space="preserve"> of different </w:t>
      </w:r>
      <w:proofErr w:type="spellStart"/>
      <w:r w:rsidRPr="44C197D9">
        <w:rPr>
          <w:rFonts w:ascii="Arial" w:hAnsi="Arial"/>
        </w:rPr>
        <w:t>theilerias</w:t>
      </w:r>
      <w:proofErr w:type="spellEnd"/>
      <w:r w:rsidRPr="44C197D9">
        <w:rPr>
          <w:rFonts w:ascii="Arial" w:hAnsi="Arial"/>
        </w:rPr>
        <w:t xml:space="preserve"> are very difficult to discriminate in Giemsa-stained smears.</w:t>
      </w:r>
    </w:p>
    <w:p w14:paraId="7022DE2C" w14:textId="77777777" w:rsidR="00A76172" w:rsidRPr="00EC071F" w:rsidRDefault="00A76172" w:rsidP="00A76172">
      <w:pPr>
        <w:pBdr>
          <w:top w:val="single" w:sz="4" w:space="1" w:color="auto"/>
          <w:left w:val="single" w:sz="4" w:space="4" w:color="auto"/>
          <w:bottom w:val="single" w:sz="4" w:space="1" w:color="auto"/>
          <w:right w:val="single" w:sz="4" w:space="4" w:color="auto"/>
        </w:pBdr>
        <w:spacing w:after="120"/>
        <w:jc w:val="both"/>
        <w:rPr>
          <w:rFonts w:cs="Arial"/>
          <w:szCs w:val="20"/>
          <w:lang w:val="en-US" w:eastAsia="ja-JP"/>
        </w:rPr>
      </w:pPr>
      <w:r w:rsidRPr="00EC071F">
        <w:rPr>
          <w:rFonts w:cs="Arial"/>
          <w:b/>
          <w:bCs/>
          <w:szCs w:val="20"/>
          <w:lang w:val="en-US" w:eastAsia="ja-JP"/>
        </w:rPr>
        <w:t xml:space="preserve">Category: </w:t>
      </w:r>
      <w:r w:rsidRPr="00EC071F">
        <w:rPr>
          <w:rFonts w:cs="Arial"/>
          <w:szCs w:val="20"/>
          <w:lang w:val="en-US" w:eastAsia="ja-JP"/>
        </w:rPr>
        <w:t>[addition, deletion, change, editorial, general]</w:t>
      </w:r>
    </w:p>
    <w:p w14:paraId="04B24083" w14:textId="1262D656" w:rsidR="00A76172" w:rsidRPr="00EC071F" w:rsidRDefault="00680BE0" w:rsidP="00A76172">
      <w:pPr>
        <w:pBdr>
          <w:top w:val="single" w:sz="4" w:space="1" w:color="auto"/>
          <w:left w:val="single" w:sz="4" w:space="4" w:color="auto"/>
          <w:bottom w:val="single" w:sz="4" w:space="1" w:color="auto"/>
          <w:right w:val="single" w:sz="4" w:space="4" w:color="auto"/>
        </w:pBdr>
        <w:spacing w:after="120"/>
        <w:jc w:val="both"/>
        <w:rPr>
          <w:rFonts w:cs="Arial"/>
          <w:szCs w:val="20"/>
          <w:lang w:val="en-US" w:eastAsia="ja-JP"/>
        </w:rPr>
      </w:pPr>
      <w:r w:rsidRPr="00EC071F">
        <w:rPr>
          <w:rFonts w:cs="Arial"/>
          <w:szCs w:val="20"/>
          <w:lang w:val="en-US" w:eastAsia="ja-JP"/>
        </w:rPr>
        <w:t>Editorial.</w:t>
      </w:r>
    </w:p>
    <w:p w14:paraId="4561A540" w14:textId="77777777" w:rsidR="00A76172" w:rsidRPr="00EC071F" w:rsidRDefault="00A76172" w:rsidP="00A76172">
      <w:pPr>
        <w:pBdr>
          <w:top w:val="single" w:sz="4" w:space="1" w:color="auto"/>
          <w:left w:val="single" w:sz="4" w:space="4" w:color="auto"/>
          <w:bottom w:val="single" w:sz="4" w:space="1" w:color="auto"/>
          <w:right w:val="single" w:sz="4" w:space="4" w:color="auto"/>
        </w:pBdr>
        <w:spacing w:after="120"/>
        <w:jc w:val="both"/>
        <w:rPr>
          <w:rFonts w:cs="Arial"/>
          <w:b/>
          <w:bCs/>
          <w:szCs w:val="20"/>
          <w:lang w:val="en-US" w:eastAsia="ja-JP"/>
        </w:rPr>
      </w:pPr>
      <w:r w:rsidRPr="00EC071F">
        <w:rPr>
          <w:rFonts w:cs="Arial"/>
          <w:b/>
          <w:bCs/>
          <w:szCs w:val="20"/>
          <w:lang w:val="en-US" w:eastAsia="ja-JP"/>
        </w:rPr>
        <w:t>Proposed amended texts (or precise suggested deletion):</w:t>
      </w:r>
    </w:p>
    <w:p w14:paraId="4E0D62EA" w14:textId="6C8E7B64" w:rsidR="00A76172" w:rsidRPr="00EC071F" w:rsidRDefault="00EC071F" w:rsidP="00A76172">
      <w:pPr>
        <w:pBdr>
          <w:top w:val="single" w:sz="4" w:space="1" w:color="auto"/>
          <w:left w:val="single" w:sz="4" w:space="4" w:color="auto"/>
          <w:bottom w:val="single" w:sz="4" w:space="1" w:color="auto"/>
          <w:right w:val="single" w:sz="4" w:space="4" w:color="auto"/>
        </w:pBdr>
        <w:spacing w:after="120"/>
        <w:jc w:val="both"/>
        <w:rPr>
          <w:rFonts w:cs="Arial"/>
          <w:szCs w:val="20"/>
          <w:lang w:val="en-US" w:eastAsia="ja-JP"/>
        </w:rPr>
      </w:pPr>
      <w:r w:rsidRPr="00EC071F">
        <w:rPr>
          <w:rFonts w:cs="Arial"/>
          <w:szCs w:val="20"/>
          <w:lang w:val="en-US" w:eastAsia="ja-JP"/>
        </w:rPr>
        <w:t xml:space="preserve">Please see </w:t>
      </w:r>
      <w:r w:rsidRPr="00EC071F">
        <w:rPr>
          <w:rFonts w:cs="Arial"/>
          <w:color w:val="0000CC"/>
          <w:szCs w:val="20"/>
          <w:lang w:val="en-US" w:eastAsia="ja-JP"/>
        </w:rPr>
        <w:t xml:space="preserve">text in blue </w:t>
      </w:r>
      <w:r w:rsidRPr="00EC071F">
        <w:rPr>
          <w:rFonts w:cs="Arial"/>
          <w:szCs w:val="20"/>
          <w:lang w:val="en-US" w:eastAsia="ja-JP"/>
        </w:rPr>
        <w:t>above.</w:t>
      </w:r>
    </w:p>
    <w:p w14:paraId="5EF118BA" w14:textId="77777777" w:rsidR="00A76172" w:rsidRPr="00EC071F" w:rsidRDefault="00A76172" w:rsidP="00A76172">
      <w:pPr>
        <w:pBdr>
          <w:top w:val="single" w:sz="4" w:space="1" w:color="auto"/>
          <w:left w:val="single" w:sz="4" w:space="4" w:color="auto"/>
          <w:bottom w:val="single" w:sz="4" w:space="1" w:color="auto"/>
          <w:right w:val="single" w:sz="4" w:space="4" w:color="auto"/>
        </w:pBdr>
        <w:spacing w:after="120"/>
        <w:jc w:val="both"/>
        <w:rPr>
          <w:lang w:val="en-US"/>
        </w:rPr>
      </w:pPr>
      <w:r w:rsidRPr="00EC071F">
        <w:rPr>
          <w:rFonts w:cs="Arial"/>
          <w:b/>
          <w:bCs/>
          <w:szCs w:val="20"/>
          <w:lang w:val="en-US" w:eastAsia="ja-JP"/>
        </w:rPr>
        <w:t>Rationale:</w:t>
      </w:r>
    </w:p>
    <w:p w14:paraId="624E9047" w14:textId="2530A366" w:rsidR="00A76172" w:rsidRPr="00EC071F" w:rsidRDefault="00EC071F" w:rsidP="00A76172">
      <w:pPr>
        <w:pBdr>
          <w:top w:val="single" w:sz="4" w:space="1" w:color="auto"/>
          <w:left w:val="single" w:sz="4" w:space="4" w:color="auto"/>
          <w:bottom w:val="single" w:sz="4" w:space="1" w:color="auto"/>
          <w:right w:val="single" w:sz="4" w:space="4" w:color="auto"/>
        </w:pBdr>
        <w:spacing w:after="120"/>
        <w:jc w:val="both"/>
        <w:rPr>
          <w:lang w:val="en-US"/>
        </w:rPr>
      </w:pPr>
      <w:r w:rsidRPr="00EC071F">
        <w:rPr>
          <w:lang w:val="en-US"/>
        </w:rPr>
        <w:t>Typographical error.</w:t>
      </w:r>
    </w:p>
    <w:p w14:paraId="7B01E588" w14:textId="77777777" w:rsidR="00A76172" w:rsidRPr="00926927" w:rsidRDefault="00A76172" w:rsidP="00A76172">
      <w:pPr>
        <w:pBdr>
          <w:top w:val="single" w:sz="4" w:space="1" w:color="auto"/>
          <w:left w:val="single" w:sz="4" w:space="4" w:color="auto"/>
          <w:bottom w:val="single" w:sz="4" w:space="1" w:color="auto"/>
          <w:right w:val="single" w:sz="4" w:space="4" w:color="auto"/>
        </w:pBdr>
        <w:spacing w:after="120"/>
        <w:jc w:val="both"/>
        <w:rPr>
          <w:rFonts w:cs="Arial"/>
          <w:b/>
          <w:bCs/>
          <w:szCs w:val="20"/>
          <w:lang w:val="en-US" w:eastAsia="ja-JP"/>
        </w:rPr>
      </w:pPr>
      <w:r w:rsidRPr="00926927">
        <w:rPr>
          <w:rFonts w:cs="Arial"/>
          <w:b/>
          <w:bCs/>
          <w:szCs w:val="20"/>
          <w:lang w:val="en-US" w:eastAsia="ja-JP"/>
        </w:rPr>
        <w:t>Supporting evidence:</w:t>
      </w:r>
      <w:r w:rsidRPr="6C986FCA">
        <w:rPr>
          <w:rFonts w:cs="Arial"/>
          <w:b/>
          <w:bCs/>
          <w:szCs w:val="20"/>
          <w:lang w:val="en-US" w:eastAsia="ja-JP"/>
        </w:rPr>
        <w:t xml:space="preserve"> </w:t>
      </w:r>
    </w:p>
    <w:p w14:paraId="284589EA" w14:textId="77777777" w:rsidR="00D91F82" w:rsidRDefault="00D91F82" w:rsidP="00191C44">
      <w:pPr>
        <w:pStyle w:val="Heading1"/>
        <w:suppressLineNumbers/>
        <w:tabs>
          <w:tab w:val="center" w:pos="4819"/>
          <w:tab w:val="left" w:pos="7920"/>
        </w:tabs>
        <w:spacing w:before="0"/>
        <w:rPr>
          <w:rStyle w:val="IntenseEmphasis"/>
          <w:rFonts w:cs="Arial"/>
          <w:b/>
          <w:iCs w:val="0"/>
          <w:sz w:val="18"/>
          <w:szCs w:val="18"/>
          <w:lang w:val="en-IE"/>
        </w:rPr>
        <w:sectPr w:rsidR="00D91F82" w:rsidSect="00191C44">
          <w:headerReference w:type="even" r:id="rId20"/>
          <w:headerReference w:type="default" r:id="rId21"/>
          <w:footerReference w:type="default" r:id="rId22"/>
          <w:headerReference w:type="first" r:id="rId23"/>
          <w:footnotePr>
            <w:numRestart w:val="eachSect"/>
          </w:footnotePr>
          <w:pgSz w:w="16838" w:h="11906" w:orient="landscape" w:code="9"/>
          <w:pgMar w:top="1134" w:right="1418" w:bottom="992" w:left="1701" w:header="709" w:footer="709" w:gutter="0"/>
          <w:lnNumType w:countBy="1" w:restart="continuous"/>
          <w:cols w:space="708"/>
          <w:docGrid w:linePitch="360"/>
        </w:sectPr>
      </w:pPr>
    </w:p>
    <w:p w14:paraId="1F5771DE" w14:textId="77777777" w:rsidR="008A1BD3" w:rsidRDefault="008A1BD3" w:rsidP="00A437E7">
      <w:pPr>
        <w:suppressLineNumbers/>
        <w:rPr>
          <w:rFonts w:eastAsia="Malgun Gothic" w:cs="Arial"/>
          <w:szCs w:val="20"/>
          <w:lang w:val="en-IE" w:eastAsia="en-GB"/>
        </w:rPr>
        <w:sectPr w:rsidR="008A1BD3" w:rsidSect="00A437E7">
          <w:headerReference w:type="default" r:id="rId24"/>
          <w:footerReference w:type="default" r:id="rId25"/>
          <w:footnotePr>
            <w:numRestart w:val="eachSect"/>
          </w:footnotePr>
          <w:pgSz w:w="16838" w:h="11906" w:orient="landscape" w:code="9"/>
          <w:pgMar w:top="1134" w:right="1418" w:bottom="992" w:left="1418" w:header="709" w:footer="709" w:gutter="0"/>
          <w:lnNumType w:countBy="1" w:restart="continuous"/>
          <w:cols w:space="708"/>
          <w:docGrid w:linePitch="360"/>
        </w:sectPr>
      </w:pPr>
      <w:bookmarkStart w:id="10" w:name="_Annex_25._Chapter"/>
      <w:bookmarkStart w:id="11" w:name="_Annex_26._Section"/>
      <w:bookmarkEnd w:id="10"/>
      <w:bookmarkEnd w:id="11"/>
    </w:p>
    <w:p w14:paraId="6989F2C2" w14:textId="25C07993" w:rsidR="00EB75CA" w:rsidRPr="000265D9" w:rsidRDefault="00EB75CA" w:rsidP="00EB75CA">
      <w:pPr>
        <w:pStyle w:val="Heading1"/>
        <w:tabs>
          <w:tab w:val="center" w:pos="4819"/>
          <w:tab w:val="left" w:pos="7920"/>
        </w:tabs>
        <w:spacing w:before="0"/>
        <w:rPr>
          <w:rStyle w:val="IntenseEmphasis"/>
          <w:sz w:val="18"/>
          <w:szCs w:val="18"/>
          <w:lang w:val="en-IE"/>
        </w:rPr>
      </w:pPr>
      <w:bookmarkStart w:id="12" w:name="_Annex_33._Section"/>
      <w:bookmarkStart w:id="13" w:name="_Toc181095938"/>
      <w:bookmarkEnd w:id="12"/>
      <w:r w:rsidRPr="000265D9">
        <w:rPr>
          <w:rStyle w:val="IntenseEmphasis"/>
          <w:rFonts w:cs="Arial"/>
          <w:b/>
          <w:iCs w:val="0"/>
          <w:sz w:val="18"/>
          <w:szCs w:val="18"/>
          <w:lang w:val="en-IE"/>
        </w:rPr>
        <w:lastRenderedPageBreak/>
        <w:t xml:space="preserve">Annex </w:t>
      </w:r>
      <w:r>
        <w:rPr>
          <w:rStyle w:val="IntenseEmphasis"/>
          <w:rFonts w:cs="Arial"/>
          <w:b/>
          <w:iCs w:val="0"/>
          <w:sz w:val="18"/>
          <w:szCs w:val="18"/>
          <w:lang w:val="en-IE"/>
        </w:rPr>
        <w:t>33</w:t>
      </w:r>
      <w:r w:rsidRPr="000265D9">
        <w:rPr>
          <w:rStyle w:val="IntenseEmphasis"/>
          <w:rFonts w:cs="Arial"/>
          <w:b/>
          <w:iCs w:val="0"/>
          <w:sz w:val="18"/>
          <w:szCs w:val="18"/>
          <w:lang w:val="en-IE"/>
        </w:rPr>
        <w:t xml:space="preserve">. </w:t>
      </w:r>
      <w:r w:rsidR="002F3B76" w:rsidRPr="002F3B76">
        <w:rPr>
          <w:rStyle w:val="IntenseEmphasis"/>
          <w:rFonts w:cs="Arial"/>
          <w:b/>
          <w:iCs w:val="0"/>
          <w:sz w:val="18"/>
          <w:szCs w:val="18"/>
          <w:lang w:val="en-IE"/>
        </w:rPr>
        <w:t>S</w:t>
      </w:r>
      <w:r w:rsidR="002F3B76">
        <w:rPr>
          <w:rStyle w:val="IntenseEmphasis"/>
          <w:rFonts w:cs="Arial"/>
          <w:b/>
          <w:iCs w:val="0"/>
          <w:sz w:val="18"/>
          <w:szCs w:val="18"/>
          <w:lang w:val="en-IE"/>
        </w:rPr>
        <w:t>ection</w:t>
      </w:r>
      <w:r w:rsidR="002F3B76" w:rsidRPr="002F3B76">
        <w:rPr>
          <w:rStyle w:val="IntenseEmphasis"/>
          <w:rFonts w:cs="Arial"/>
          <w:b/>
          <w:iCs w:val="0"/>
          <w:sz w:val="18"/>
          <w:szCs w:val="18"/>
          <w:lang w:val="en-IE"/>
        </w:rPr>
        <w:t xml:space="preserve"> 3.9.</w:t>
      </w:r>
      <w:r w:rsidR="002F3B76">
        <w:rPr>
          <w:rStyle w:val="IntenseEmphasis"/>
          <w:rFonts w:cs="Arial"/>
          <w:b/>
          <w:iCs w:val="0"/>
          <w:sz w:val="18"/>
          <w:szCs w:val="18"/>
          <w:lang w:val="en-IE"/>
        </w:rPr>
        <w:t xml:space="preserve"> Suidae</w:t>
      </w:r>
      <w:bookmarkEnd w:id="13"/>
    </w:p>
    <w:p w14:paraId="6C32F64F" w14:textId="77777777" w:rsidR="00EB75CA" w:rsidRPr="000265D9" w:rsidRDefault="00EB75CA" w:rsidP="00EB75CA">
      <w:pPr>
        <w:spacing w:after="0" w:line="240" w:lineRule="auto"/>
        <w:jc w:val="center"/>
        <w:rPr>
          <w:rFonts w:cs="Arial"/>
          <w:b/>
          <w:sz w:val="18"/>
          <w:szCs w:val="18"/>
          <w:lang w:val="en-IE"/>
        </w:rPr>
      </w:pPr>
      <w:r w:rsidRPr="000265D9">
        <w:rPr>
          <w:rFonts w:cs="Arial"/>
          <w:b/>
          <w:sz w:val="18"/>
          <w:szCs w:val="18"/>
          <w:lang w:val="en-IE"/>
        </w:rPr>
        <w:t>MEETING OF THE BIOLOGICAL STANDARDS COMMISSION</w:t>
      </w:r>
    </w:p>
    <w:p w14:paraId="7A201BDF" w14:textId="77777777" w:rsidR="00EB75CA" w:rsidRPr="00D56EC4" w:rsidRDefault="00EB75CA" w:rsidP="00EB75CA">
      <w:pPr>
        <w:spacing w:after="0" w:line="240" w:lineRule="auto"/>
        <w:jc w:val="center"/>
        <w:rPr>
          <w:rFonts w:cs="Arial"/>
          <w:b/>
          <w:sz w:val="18"/>
          <w:szCs w:val="18"/>
        </w:rPr>
      </w:pPr>
      <w:r w:rsidRPr="00D56EC4">
        <w:rPr>
          <w:rFonts w:cs="Arial"/>
          <w:b/>
          <w:sz w:val="18"/>
          <w:szCs w:val="18"/>
        </w:rPr>
        <w:t xml:space="preserve">Paris, 9–13 </w:t>
      </w:r>
      <w:proofErr w:type="spellStart"/>
      <w:r w:rsidRPr="00D56EC4">
        <w:rPr>
          <w:rFonts w:cs="Arial"/>
          <w:b/>
          <w:sz w:val="18"/>
          <w:szCs w:val="18"/>
        </w:rPr>
        <w:t>September</w:t>
      </w:r>
      <w:proofErr w:type="spellEnd"/>
      <w:r w:rsidRPr="00D56EC4">
        <w:rPr>
          <w:rFonts w:cs="Arial"/>
          <w:b/>
          <w:sz w:val="18"/>
          <w:szCs w:val="18"/>
        </w:rPr>
        <w:t xml:space="preserve"> 2024</w:t>
      </w:r>
    </w:p>
    <w:p w14:paraId="3CDA3EDC" w14:textId="77777777" w:rsidR="00EB75CA" w:rsidRPr="00D56EC4" w:rsidRDefault="00EB75CA" w:rsidP="002F3B76">
      <w:pPr>
        <w:spacing w:before="240" w:after="480" w:line="240" w:lineRule="auto"/>
        <w:jc w:val="center"/>
        <w:rPr>
          <w:rFonts w:cs="Arial"/>
          <w:bCs/>
          <w:szCs w:val="20"/>
        </w:rPr>
      </w:pPr>
      <w:r w:rsidRPr="00D56EC4">
        <w:rPr>
          <w:rFonts w:cs="Arial"/>
          <w:bCs/>
          <w:szCs w:val="20"/>
        </w:rPr>
        <w:t>______________</w:t>
      </w:r>
    </w:p>
    <w:p w14:paraId="0C51B595" w14:textId="77777777" w:rsidR="00C63C71" w:rsidRPr="00D56EC4" w:rsidRDefault="00C63C71" w:rsidP="00C63C71">
      <w:pPr>
        <w:pStyle w:val="Chatperno"/>
        <w:rPr>
          <w:b/>
          <w:smallCaps/>
          <w:lang w:val="fr-FR"/>
        </w:rPr>
      </w:pPr>
      <w:r w:rsidRPr="00D56EC4">
        <w:rPr>
          <w:lang w:val="fr-FR"/>
        </w:rPr>
        <w:t>section</w:t>
      </w:r>
      <w:r w:rsidRPr="00D56EC4">
        <w:rPr>
          <w:smallCaps/>
          <w:lang w:val="fr-FR"/>
        </w:rPr>
        <w:t xml:space="preserve"> 3.9.</w:t>
      </w:r>
    </w:p>
    <w:p w14:paraId="35AFDBF0" w14:textId="77777777" w:rsidR="00C63C71" w:rsidRPr="00D56EC4" w:rsidRDefault="00C63C71" w:rsidP="00C63C71">
      <w:pPr>
        <w:pStyle w:val="Chaptertitle"/>
        <w:spacing w:after="480"/>
        <w:rPr>
          <w:lang w:val="fr-FR"/>
        </w:rPr>
      </w:pPr>
      <w:r w:rsidRPr="00D56EC4">
        <w:rPr>
          <w:lang w:val="fr-FR"/>
        </w:rPr>
        <w:t>suidae</w:t>
      </w:r>
    </w:p>
    <w:p w14:paraId="3695529E" w14:textId="77777777" w:rsidR="00C63C71" w:rsidRPr="00D56EC4" w:rsidRDefault="00C63C71" w:rsidP="00C63C71">
      <w:pPr>
        <w:pStyle w:val="Chatperno"/>
        <w:rPr>
          <w:lang w:val="fr-FR"/>
        </w:rPr>
      </w:pPr>
      <w:r w:rsidRPr="00D56EC4">
        <w:rPr>
          <w:lang w:val="fr-FR"/>
        </w:rPr>
        <w:t>Chapter 3.9.1.</w:t>
      </w:r>
    </w:p>
    <w:p w14:paraId="198F355E" w14:textId="77777777" w:rsidR="00C63C71" w:rsidRPr="00DA1D6D" w:rsidRDefault="00C63C71" w:rsidP="00C63C71">
      <w:pPr>
        <w:pStyle w:val="Chaptertitle"/>
        <w:pBdr>
          <w:bottom w:val="none" w:sz="0" w:space="0" w:color="auto"/>
        </w:pBdr>
        <w:spacing w:after="240"/>
        <w:rPr>
          <w:rFonts w:cs="Arial"/>
          <w:szCs w:val="32"/>
          <w:lang w:val="en-IE" w:eastAsia="en-IE"/>
        </w:rPr>
      </w:pPr>
      <w:r w:rsidRPr="00DA1D6D">
        <w:rPr>
          <w:lang w:val="en-IE"/>
        </w:rPr>
        <w:t xml:space="preserve">african swine fever </w:t>
      </w:r>
      <w:r w:rsidRPr="00DA1D6D">
        <w:rPr>
          <w:lang w:val="en-IE"/>
        </w:rPr>
        <w:br/>
      </w:r>
      <w:r w:rsidRPr="00DA1D6D">
        <w:rPr>
          <w:szCs w:val="32"/>
          <w:lang w:val="en-IE"/>
        </w:rPr>
        <w:t>(</w:t>
      </w:r>
      <w:r w:rsidRPr="00DA1D6D">
        <w:rPr>
          <w:rFonts w:cs="Arial"/>
          <w:szCs w:val="32"/>
          <w:lang w:val="en-IE" w:eastAsia="en-IE"/>
        </w:rPr>
        <w:t xml:space="preserve">infection with </w:t>
      </w:r>
      <w:r w:rsidRPr="00DA1D6D">
        <w:rPr>
          <w:lang w:val="en-IE"/>
        </w:rPr>
        <w:t xml:space="preserve">african </w:t>
      </w:r>
      <w:r w:rsidRPr="00DA1D6D">
        <w:rPr>
          <w:rFonts w:cs="Arial"/>
          <w:szCs w:val="32"/>
          <w:lang w:val="en-IE" w:eastAsia="en-IE"/>
        </w:rPr>
        <w:t>swine fever virus)</w:t>
      </w:r>
    </w:p>
    <w:p w14:paraId="27EF66FF" w14:textId="77777777" w:rsidR="00C63C71" w:rsidRPr="005327F0" w:rsidRDefault="00C63C71" w:rsidP="00C63C71">
      <w:pPr>
        <w:pStyle w:val="A0"/>
        <w:spacing w:before="240"/>
        <w:rPr>
          <w:rFonts w:ascii="Arial" w:hAnsi="Arial" w:cs="Arial"/>
          <w:b/>
          <w:bCs w:val="0"/>
          <w:lang w:val="en-IE"/>
        </w:rPr>
      </w:pPr>
      <w:r w:rsidRPr="005327F0">
        <w:rPr>
          <w:rFonts w:ascii="Arial" w:hAnsi="Arial" w:cs="Arial"/>
          <w:b/>
          <w:bCs w:val="0"/>
          <w:lang w:val="en-IE"/>
        </w:rPr>
        <w:t>A.  introduction</w:t>
      </w:r>
    </w:p>
    <w:p w14:paraId="264F16AF" w14:textId="77777777" w:rsidR="00C63C71" w:rsidRPr="005327F0" w:rsidRDefault="00C63C71" w:rsidP="00C63C71">
      <w:pPr>
        <w:pStyle w:val="paraA0"/>
        <w:rPr>
          <w:rFonts w:ascii="Arial" w:hAnsi="Arial" w:cs="Arial"/>
          <w:lang w:val="en-IE"/>
        </w:rPr>
      </w:pPr>
      <w:r w:rsidRPr="005327F0">
        <w:rPr>
          <w:rFonts w:ascii="Arial" w:hAnsi="Arial" w:cs="Arial"/>
          <w:lang w:val="en-IE"/>
        </w:rPr>
        <w:t xml:space="preserve">The current distribution of African swine fever (ASF) extends across more than 50 countries in three continents (Africa, Asia and Europe). Several incursions of ASF out of Africa were reported between the 1960s and 1970s. In 2007, ASF was introduced into Georgia, from where it spread to neighbouring countries including the Russian Federation. From there ASF spread to eastern European countries extending westwards and reaching the European Union in 2014. Further westward and southern spread in Europe has occurred since that time. In all these countries, both hosts – domestic pig and wild boar – were affected by the disease. In August 2018, the People’s Republic of China reported its first outbreak of ASF and further spread in Asia has occurred. </w:t>
      </w:r>
      <w:r w:rsidRPr="005327F0">
        <w:rPr>
          <w:rFonts w:ascii="Arial" w:hAnsi="Arial" w:cs="Arial"/>
          <w:u w:val="double"/>
          <w:lang w:val="en-IE"/>
        </w:rPr>
        <w:t>ASF was identified on the island of Hispaniola (Haiti and the Dominican Republic) in 2021. See WAHIS (</w:t>
      </w:r>
      <w:hyperlink r:id="rId26" w:anchor="/home" w:history="1">
        <w:r w:rsidRPr="005327F0">
          <w:rPr>
            <w:rStyle w:val="Hyperlink"/>
            <w:rFonts w:ascii="Arial" w:eastAsia="Batang" w:hAnsi="Arial" w:cs="Arial"/>
            <w:u w:val="double"/>
            <w:lang w:val="en-IE"/>
          </w:rPr>
          <w:t>https://wahis.woah.org/#/home</w:t>
        </w:r>
      </w:hyperlink>
      <w:r w:rsidRPr="005327F0">
        <w:rPr>
          <w:rFonts w:ascii="Arial" w:hAnsi="Arial" w:cs="Arial"/>
          <w:u w:val="double"/>
          <w:lang w:val="en-IE"/>
        </w:rPr>
        <w:t>) for recent information on distribution at the country level.</w:t>
      </w:r>
    </w:p>
    <w:p w14:paraId="43260D71" w14:textId="77777777" w:rsidR="00C63C71" w:rsidRPr="005327F0" w:rsidRDefault="00C63C71" w:rsidP="00C63C71">
      <w:pPr>
        <w:pStyle w:val="paraA0"/>
        <w:rPr>
          <w:rFonts w:ascii="Arial" w:hAnsi="Arial" w:cs="Arial"/>
          <w:lang w:val="en-IE"/>
        </w:rPr>
      </w:pPr>
      <w:r w:rsidRPr="005327F0">
        <w:rPr>
          <w:rFonts w:ascii="Arial" w:hAnsi="Arial" w:cs="Arial"/>
          <w:lang w:val="en-IE"/>
        </w:rPr>
        <w:t xml:space="preserve">ASF virus (ASFV) is a complex large, enveloped DNA virus with icosahedral morphology. It is </w:t>
      </w:r>
      <w:r w:rsidRPr="005327F0">
        <w:rPr>
          <w:rFonts w:ascii="Arial" w:hAnsi="Arial" w:cs="Arial"/>
          <w:spacing w:val="-2"/>
          <w:lang w:val="en-IE"/>
        </w:rPr>
        <w:t xml:space="preserve">currently classified as the only member of </w:t>
      </w:r>
      <w:r w:rsidRPr="005327F0">
        <w:rPr>
          <w:rFonts w:ascii="Arial" w:hAnsi="Arial" w:cs="Arial"/>
          <w:lang w:val="en-IE"/>
        </w:rPr>
        <w:t xml:space="preserve">the </w:t>
      </w:r>
      <w:proofErr w:type="spellStart"/>
      <w:r w:rsidRPr="005327F0">
        <w:rPr>
          <w:rFonts w:ascii="Arial" w:hAnsi="Arial" w:cs="Arial"/>
          <w:i/>
          <w:lang w:val="en-IE"/>
        </w:rPr>
        <w:t>Asfaviridae</w:t>
      </w:r>
      <w:proofErr w:type="spellEnd"/>
      <w:r w:rsidRPr="005327F0">
        <w:rPr>
          <w:rFonts w:ascii="Arial" w:hAnsi="Arial" w:cs="Arial"/>
          <w:lang w:val="en-IE"/>
        </w:rPr>
        <w:t xml:space="preserve"> family, genus </w:t>
      </w:r>
      <w:proofErr w:type="spellStart"/>
      <w:r w:rsidRPr="005327F0">
        <w:rPr>
          <w:rFonts w:ascii="Arial" w:hAnsi="Arial" w:cs="Arial"/>
          <w:i/>
          <w:lang w:val="en-IE"/>
        </w:rPr>
        <w:t>Asfivirus</w:t>
      </w:r>
      <w:proofErr w:type="spellEnd"/>
      <w:r w:rsidRPr="005327F0" w:rsidDel="0001180C">
        <w:rPr>
          <w:rFonts w:ascii="Arial" w:hAnsi="Arial" w:cs="Arial"/>
          <w:i/>
          <w:lang w:val="en-IE"/>
        </w:rPr>
        <w:t xml:space="preserve"> </w:t>
      </w:r>
      <w:r w:rsidRPr="005327F0">
        <w:rPr>
          <w:rFonts w:ascii="Arial" w:hAnsi="Arial" w:cs="Arial"/>
          <w:spacing w:val="-2"/>
          <w:lang w:val="en-IE"/>
        </w:rPr>
        <w:t xml:space="preserve">(Dixon </w:t>
      </w:r>
      <w:r w:rsidRPr="005327F0">
        <w:rPr>
          <w:rFonts w:ascii="Arial" w:hAnsi="Arial" w:cs="Arial"/>
          <w:i/>
          <w:spacing w:val="-2"/>
          <w:lang w:val="en-IE"/>
        </w:rPr>
        <w:t>et al.</w:t>
      </w:r>
      <w:r w:rsidRPr="005327F0">
        <w:rPr>
          <w:rFonts w:ascii="Arial" w:hAnsi="Arial" w:cs="Arial"/>
          <w:spacing w:val="-2"/>
          <w:lang w:val="en-IE"/>
        </w:rPr>
        <w:t>, 2005).</w:t>
      </w:r>
      <w:r w:rsidRPr="005327F0">
        <w:rPr>
          <w:rFonts w:ascii="Arial" w:hAnsi="Arial" w:cs="Arial"/>
          <w:lang w:val="en-IE"/>
        </w:rPr>
        <w:t xml:space="preserve"> More than 60 structural proteins have been identified in intracellular virus particles (</w:t>
      </w:r>
      <w:r w:rsidRPr="005327F0">
        <w:rPr>
          <w:rFonts w:ascii="Arial" w:hAnsi="Arial" w:cs="Arial"/>
          <w:spacing w:val="-2"/>
          <w:lang w:val="en-IE"/>
        </w:rPr>
        <w:t xml:space="preserve">200 nm) </w:t>
      </w:r>
      <w:r w:rsidRPr="005327F0">
        <w:rPr>
          <w:rFonts w:ascii="Arial" w:hAnsi="Arial" w:cs="Arial"/>
          <w:lang w:val="en-IE"/>
        </w:rPr>
        <w:t xml:space="preserve">(Alejo </w:t>
      </w:r>
      <w:r w:rsidRPr="005327F0">
        <w:rPr>
          <w:rFonts w:ascii="Arial" w:hAnsi="Arial" w:cs="Arial"/>
          <w:i/>
          <w:lang w:val="en-IE"/>
        </w:rPr>
        <w:t>et al.,</w:t>
      </w:r>
      <w:r w:rsidRPr="005327F0">
        <w:rPr>
          <w:rFonts w:ascii="Arial" w:hAnsi="Arial" w:cs="Arial"/>
          <w:lang w:val="en-IE"/>
        </w:rPr>
        <w:t xml:space="preserve"> 2018). More than a hundred infection-associated proteins have been identified in infected porcine macrophages, and at least 50 of them react with sera from infected or recovered pigs (Sánchez-</w:t>
      </w:r>
      <w:proofErr w:type="spellStart"/>
      <w:r w:rsidRPr="005327F0">
        <w:rPr>
          <w:rFonts w:ascii="Arial" w:hAnsi="Arial" w:cs="Arial"/>
          <w:lang w:val="en-IE"/>
        </w:rPr>
        <w:t>Vizcaíno</w:t>
      </w:r>
      <w:proofErr w:type="spellEnd"/>
      <w:r w:rsidRPr="005327F0">
        <w:rPr>
          <w:rFonts w:ascii="Arial" w:hAnsi="Arial" w:cs="Arial"/>
          <w:lang w:val="en-IE"/>
        </w:rPr>
        <w:t xml:space="preserve"> &amp; Arias, 2012). The ASFV double-stranded linear DNA genome comprises between 170 and 193 kilobases (kb) and contains between 150 and 167 open reading frames with a conserved central region of about 125 kb and variable ends. These variable regions encode five multigene families that contribute to the variability of the virus genome. The complete genomes of several ASFV strains have been sequenced (Bishop </w:t>
      </w:r>
      <w:r w:rsidRPr="005327F0">
        <w:rPr>
          <w:rFonts w:ascii="Arial" w:hAnsi="Arial" w:cs="Arial"/>
          <w:i/>
          <w:lang w:val="en-IE"/>
        </w:rPr>
        <w:t>et al.,</w:t>
      </w:r>
      <w:r w:rsidRPr="005327F0">
        <w:rPr>
          <w:rFonts w:ascii="Arial" w:hAnsi="Arial" w:cs="Arial"/>
          <w:lang w:val="en-IE"/>
        </w:rPr>
        <w:t xml:space="preserve"> 2015; Chapman </w:t>
      </w:r>
      <w:r w:rsidRPr="005327F0">
        <w:rPr>
          <w:rFonts w:ascii="Arial" w:hAnsi="Arial" w:cs="Arial"/>
          <w:i/>
          <w:lang w:val="en-IE"/>
        </w:rPr>
        <w:t>et al.,</w:t>
      </w:r>
      <w:r w:rsidRPr="005327F0">
        <w:rPr>
          <w:rFonts w:ascii="Arial" w:hAnsi="Arial" w:cs="Arial"/>
          <w:lang w:val="en-IE"/>
        </w:rPr>
        <w:t xml:space="preserve"> 2011; de Villiers </w:t>
      </w:r>
      <w:r w:rsidRPr="005327F0">
        <w:rPr>
          <w:rFonts w:ascii="Arial" w:hAnsi="Arial" w:cs="Arial"/>
          <w:i/>
          <w:lang w:val="en-IE"/>
        </w:rPr>
        <w:t>et al.,</w:t>
      </w:r>
      <w:r w:rsidRPr="005327F0">
        <w:rPr>
          <w:rFonts w:ascii="Arial" w:hAnsi="Arial" w:cs="Arial"/>
          <w:lang w:val="en-IE"/>
        </w:rPr>
        <w:t xml:space="preserve"> 2010; Portugal </w:t>
      </w:r>
      <w:r w:rsidRPr="005327F0">
        <w:rPr>
          <w:rFonts w:ascii="Arial" w:hAnsi="Arial" w:cs="Arial"/>
          <w:i/>
          <w:lang w:val="en-IE"/>
        </w:rPr>
        <w:t>et al.,</w:t>
      </w:r>
      <w:r w:rsidRPr="005327F0">
        <w:rPr>
          <w:rFonts w:ascii="Arial" w:hAnsi="Arial" w:cs="Arial"/>
          <w:lang w:val="en-IE"/>
        </w:rPr>
        <w:t xml:space="preserve"> 2015). Different strains of ASFV vary in their ability to cause disease, but at present there is only one recognised serotype of the virus detectable by antibody tests.</w:t>
      </w:r>
    </w:p>
    <w:p w14:paraId="25DE8809" w14:textId="77777777" w:rsidR="00C63C71" w:rsidRPr="005327F0" w:rsidRDefault="00C63C71" w:rsidP="00C63C71">
      <w:pPr>
        <w:pStyle w:val="paraA0"/>
        <w:rPr>
          <w:rFonts w:ascii="Arial" w:hAnsi="Arial" w:cs="Arial"/>
          <w:lang w:val="en-IE"/>
        </w:rPr>
      </w:pPr>
      <w:r w:rsidRPr="005327F0">
        <w:rPr>
          <w:rFonts w:ascii="Arial" w:hAnsi="Arial" w:cs="Arial"/>
          <w:lang w:val="en-IE"/>
        </w:rPr>
        <w:t xml:space="preserve">The molecular epidemiology of the disease is investigated by sequencing of the 3’ terminal end of the B646L open reading frame encoding the p72 protein major capsid protein, which differentiates up to 24 distinct genotypes (Achenbach </w:t>
      </w:r>
      <w:r w:rsidRPr="005327F0">
        <w:rPr>
          <w:rFonts w:ascii="Arial" w:hAnsi="Arial" w:cs="Arial"/>
          <w:i/>
          <w:lang w:val="en-IE"/>
        </w:rPr>
        <w:t>et al</w:t>
      </w:r>
      <w:r w:rsidRPr="005327F0">
        <w:rPr>
          <w:rFonts w:ascii="Arial" w:hAnsi="Arial" w:cs="Arial"/>
          <w:lang w:val="en-IE"/>
        </w:rPr>
        <w:t xml:space="preserve">., 2017; Boshoff </w:t>
      </w:r>
      <w:r w:rsidRPr="005327F0">
        <w:rPr>
          <w:rFonts w:ascii="Arial" w:hAnsi="Arial" w:cs="Arial"/>
          <w:i/>
          <w:lang w:val="en-IE"/>
        </w:rPr>
        <w:t>et al.,</w:t>
      </w:r>
      <w:r w:rsidRPr="005327F0">
        <w:rPr>
          <w:rFonts w:ascii="Arial" w:hAnsi="Arial" w:cs="Arial"/>
          <w:lang w:val="en-IE"/>
        </w:rPr>
        <w:t xml:space="preserve"> 2007; </w:t>
      </w:r>
      <w:proofErr w:type="spellStart"/>
      <w:r w:rsidRPr="005327F0">
        <w:rPr>
          <w:rFonts w:ascii="Arial" w:hAnsi="Arial" w:cs="Arial"/>
          <w:lang w:val="en-IE"/>
        </w:rPr>
        <w:t>Quembo</w:t>
      </w:r>
      <w:proofErr w:type="spellEnd"/>
      <w:r w:rsidRPr="005327F0">
        <w:rPr>
          <w:rFonts w:ascii="Arial" w:hAnsi="Arial" w:cs="Arial"/>
          <w:lang w:val="en-IE"/>
        </w:rPr>
        <w:t xml:space="preserve"> </w:t>
      </w:r>
      <w:r w:rsidRPr="005327F0">
        <w:rPr>
          <w:rFonts w:ascii="Arial" w:hAnsi="Arial" w:cs="Arial"/>
          <w:i/>
          <w:lang w:val="en-IE"/>
        </w:rPr>
        <w:t>et al.</w:t>
      </w:r>
      <w:r w:rsidRPr="005327F0">
        <w:rPr>
          <w:rFonts w:ascii="Arial" w:hAnsi="Arial" w:cs="Arial"/>
          <w:lang w:val="en-IE"/>
        </w:rPr>
        <w:t xml:space="preserve"> 2018). To distinguish subgroups among closely related ASFV, sequence analysis of the tandem repeat sequences (TRS), located in the central variable region (CVR) within the B602L gene (Gallardo </w:t>
      </w:r>
      <w:r w:rsidRPr="005327F0">
        <w:rPr>
          <w:rFonts w:ascii="Arial" w:hAnsi="Arial" w:cs="Arial"/>
          <w:i/>
          <w:lang w:val="en-IE"/>
        </w:rPr>
        <w:t>et al.,</w:t>
      </w:r>
      <w:r w:rsidRPr="005327F0">
        <w:rPr>
          <w:rFonts w:ascii="Arial" w:hAnsi="Arial" w:cs="Arial"/>
          <w:lang w:val="en-IE"/>
        </w:rPr>
        <w:t xml:space="preserve"> 2009; Lubisi </w:t>
      </w:r>
      <w:r w:rsidRPr="005327F0">
        <w:rPr>
          <w:rFonts w:ascii="Arial" w:hAnsi="Arial" w:cs="Arial"/>
          <w:i/>
          <w:lang w:val="en-IE"/>
        </w:rPr>
        <w:t>et al.,</w:t>
      </w:r>
      <w:r w:rsidRPr="005327F0">
        <w:rPr>
          <w:rFonts w:ascii="Arial" w:hAnsi="Arial" w:cs="Arial"/>
          <w:lang w:val="en-IE"/>
        </w:rPr>
        <w:t xml:space="preserve"> 2005; Nix </w:t>
      </w:r>
      <w:r w:rsidRPr="005327F0">
        <w:rPr>
          <w:rFonts w:ascii="Arial" w:hAnsi="Arial" w:cs="Arial"/>
          <w:i/>
          <w:lang w:val="en-IE"/>
        </w:rPr>
        <w:t>et al.,</w:t>
      </w:r>
      <w:r w:rsidRPr="005327F0">
        <w:rPr>
          <w:rFonts w:ascii="Arial" w:hAnsi="Arial" w:cs="Arial"/>
          <w:lang w:val="en-IE"/>
        </w:rPr>
        <w:t xml:space="preserve"> 2006) and in the intergenic region between the I73R and I329L genes, at the right end of the genome (Gallardo </w:t>
      </w:r>
      <w:r w:rsidRPr="005327F0">
        <w:rPr>
          <w:rFonts w:ascii="Arial" w:hAnsi="Arial" w:cs="Arial"/>
          <w:i/>
          <w:lang w:val="en-IE"/>
        </w:rPr>
        <w:t>et al.,</w:t>
      </w:r>
      <w:r w:rsidRPr="005327F0">
        <w:rPr>
          <w:rFonts w:ascii="Arial" w:hAnsi="Arial" w:cs="Arial"/>
          <w:lang w:val="en-IE"/>
        </w:rPr>
        <w:t xml:space="preserve"> 2014), is undertaken. Several other gene regions such as the E183L encoding p54 protein, the CP204L encoding p30 protein, and the protein encoded by the EP402R gene (CD2v), have been proved as useful tools to analyse ASFVs from different locations and hence track virus spread. </w:t>
      </w:r>
    </w:p>
    <w:p w14:paraId="65158EE5" w14:textId="77777777" w:rsidR="00C63C71" w:rsidRPr="005327F0" w:rsidRDefault="00C63C71" w:rsidP="00C63C71">
      <w:pPr>
        <w:pStyle w:val="paraA0"/>
        <w:rPr>
          <w:rFonts w:ascii="Arial" w:hAnsi="Arial" w:cs="Arial"/>
          <w:lang w:val="en-IE"/>
        </w:rPr>
      </w:pPr>
      <w:r w:rsidRPr="005327F0">
        <w:rPr>
          <w:rFonts w:ascii="Arial" w:hAnsi="Arial" w:cs="Arial"/>
          <w:lang w:val="en-IE"/>
        </w:rPr>
        <w:t xml:space="preserve">ASF viruses produce a range of syndromes varying from </w:t>
      </w:r>
      <w:proofErr w:type="spellStart"/>
      <w:r w:rsidRPr="005327F0">
        <w:rPr>
          <w:rFonts w:ascii="Arial" w:hAnsi="Arial" w:cs="Arial"/>
          <w:lang w:val="en-IE"/>
        </w:rPr>
        <w:t>peracute</w:t>
      </w:r>
      <w:proofErr w:type="spellEnd"/>
      <w:r w:rsidRPr="005327F0">
        <w:rPr>
          <w:rFonts w:ascii="Arial" w:hAnsi="Arial" w:cs="Arial"/>
          <w:lang w:val="en-IE"/>
        </w:rPr>
        <w:t xml:space="preserve">, acute to chronic disease and subclinical infections. Pigs are the only domestic animal species that is naturally infected by ASFV. European wild boar and feral pigs are also susceptible to the disease, exhibiting clinical signs and mortality rates </w:t>
      </w:r>
      <w:proofErr w:type="gramStart"/>
      <w:r w:rsidRPr="005327F0">
        <w:rPr>
          <w:rFonts w:ascii="Arial" w:hAnsi="Arial" w:cs="Arial"/>
          <w:lang w:val="en-IE"/>
        </w:rPr>
        <w:t>similar to</w:t>
      </w:r>
      <w:proofErr w:type="gramEnd"/>
      <w:r w:rsidRPr="005327F0">
        <w:rPr>
          <w:rFonts w:ascii="Arial" w:hAnsi="Arial" w:cs="Arial"/>
          <w:lang w:val="en-IE"/>
        </w:rPr>
        <w:t xml:space="preserve"> those observed in domestic pigs. In contrast African wild pigs such as warthogs (</w:t>
      </w:r>
      <w:r w:rsidRPr="005327F0">
        <w:rPr>
          <w:rFonts w:ascii="Arial" w:hAnsi="Arial" w:cs="Arial"/>
          <w:i/>
          <w:iCs/>
          <w:lang w:val="en-IE"/>
        </w:rPr>
        <w:t>Phacochoerus aethiopicus</w:t>
      </w:r>
      <w:r w:rsidRPr="005327F0">
        <w:rPr>
          <w:rFonts w:ascii="Arial" w:hAnsi="Arial" w:cs="Arial"/>
          <w:lang w:val="en-IE"/>
        </w:rPr>
        <w:t>), bush pigs (</w:t>
      </w:r>
      <w:proofErr w:type="spellStart"/>
      <w:r w:rsidRPr="005327F0">
        <w:rPr>
          <w:rFonts w:ascii="Arial" w:hAnsi="Arial" w:cs="Arial"/>
          <w:i/>
          <w:iCs/>
          <w:lang w:val="en-IE"/>
        </w:rPr>
        <w:t>Potamochoerus</w:t>
      </w:r>
      <w:proofErr w:type="spellEnd"/>
      <w:r w:rsidRPr="005327F0">
        <w:rPr>
          <w:rFonts w:ascii="Arial" w:hAnsi="Arial" w:cs="Arial"/>
          <w:i/>
          <w:iCs/>
          <w:lang w:val="en-IE"/>
        </w:rPr>
        <w:t xml:space="preserve"> </w:t>
      </w:r>
      <w:proofErr w:type="spellStart"/>
      <w:r w:rsidRPr="005327F0">
        <w:rPr>
          <w:rFonts w:ascii="Arial" w:hAnsi="Arial" w:cs="Arial"/>
          <w:i/>
          <w:iCs/>
          <w:lang w:val="en-IE"/>
        </w:rPr>
        <w:t>porcus</w:t>
      </w:r>
      <w:proofErr w:type="spellEnd"/>
      <w:r w:rsidRPr="005327F0">
        <w:rPr>
          <w:rFonts w:ascii="Arial" w:hAnsi="Arial" w:cs="Arial"/>
          <w:lang w:val="en-IE"/>
        </w:rPr>
        <w:t>) and giant forest hogs (</w:t>
      </w:r>
      <w:proofErr w:type="spellStart"/>
      <w:r w:rsidRPr="005327F0">
        <w:rPr>
          <w:rFonts w:ascii="Arial" w:hAnsi="Arial" w:cs="Arial"/>
          <w:i/>
          <w:iCs/>
          <w:lang w:val="en-IE"/>
        </w:rPr>
        <w:t>Hylochoerus</w:t>
      </w:r>
      <w:proofErr w:type="spellEnd"/>
      <w:r w:rsidRPr="005327F0">
        <w:rPr>
          <w:rFonts w:ascii="Arial" w:hAnsi="Arial" w:cs="Arial"/>
          <w:i/>
          <w:iCs/>
          <w:lang w:val="en-IE"/>
        </w:rPr>
        <w:t xml:space="preserve"> </w:t>
      </w:r>
      <w:proofErr w:type="spellStart"/>
      <w:r w:rsidRPr="005327F0">
        <w:rPr>
          <w:rFonts w:ascii="Arial" w:hAnsi="Arial" w:cs="Arial"/>
          <w:i/>
          <w:iCs/>
          <w:lang w:val="en-IE"/>
        </w:rPr>
        <w:t>meinertzhageni</w:t>
      </w:r>
      <w:proofErr w:type="spellEnd"/>
      <w:r w:rsidRPr="005327F0">
        <w:rPr>
          <w:rFonts w:ascii="Arial" w:hAnsi="Arial" w:cs="Arial"/>
          <w:lang w:val="en-IE"/>
        </w:rPr>
        <w:t xml:space="preserve">) are resistant to the disease and show few or no clinical signs. These species of wild pig act as reservoir hosts of ASFV in Africa (Costard </w:t>
      </w:r>
      <w:r w:rsidRPr="005327F0">
        <w:rPr>
          <w:rFonts w:ascii="Arial" w:hAnsi="Arial" w:cs="Arial"/>
          <w:i/>
          <w:iCs/>
          <w:lang w:val="en-IE"/>
        </w:rPr>
        <w:t>et al.,</w:t>
      </w:r>
      <w:r w:rsidRPr="005327F0">
        <w:rPr>
          <w:rFonts w:ascii="Arial" w:hAnsi="Arial" w:cs="Arial"/>
          <w:lang w:val="en-IE"/>
        </w:rPr>
        <w:t xml:space="preserve"> 2013; Sánchez-</w:t>
      </w:r>
      <w:proofErr w:type="spellStart"/>
      <w:r w:rsidRPr="005327F0">
        <w:rPr>
          <w:rFonts w:ascii="Arial" w:hAnsi="Arial" w:cs="Arial"/>
          <w:lang w:val="en-IE"/>
        </w:rPr>
        <w:t>Vizcaíno</w:t>
      </w:r>
      <w:proofErr w:type="spellEnd"/>
      <w:r w:rsidRPr="005327F0">
        <w:rPr>
          <w:rFonts w:ascii="Arial" w:hAnsi="Arial" w:cs="Arial"/>
          <w:lang w:val="en-IE"/>
        </w:rPr>
        <w:t xml:space="preserve"> </w:t>
      </w:r>
      <w:r w:rsidRPr="005327F0">
        <w:rPr>
          <w:rFonts w:ascii="Arial" w:hAnsi="Arial" w:cs="Arial"/>
          <w:i/>
          <w:iCs/>
          <w:lang w:val="en-IE"/>
        </w:rPr>
        <w:t>et al.,</w:t>
      </w:r>
      <w:r w:rsidRPr="005327F0">
        <w:rPr>
          <w:rFonts w:ascii="Arial" w:hAnsi="Arial" w:cs="Arial"/>
          <w:lang w:val="en-IE"/>
        </w:rPr>
        <w:t xml:space="preserve"> 2015).</w:t>
      </w:r>
    </w:p>
    <w:p w14:paraId="0717C7ED" w14:textId="77777777" w:rsidR="00C63C71" w:rsidRPr="005327F0" w:rsidRDefault="00C63C71" w:rsidP="00C63C71">
      <w:pPr>
        <w:pStyle w:val="paraA0"/>
        <w:rPr>
          <w:rFonts w:ascii="Arial" w:hAnsi="Arial" w:cs="Arial"/>
          <w:lang w:val="en-IE"/>
        </w:rPr>
      </w:pPr>
      <w:r w:rsidRPr="005327F0">
        <w:rPr>
          <w:rFonts w:ascii="Arial" w:hAnsi="Arial" w:cs="Arial"/>
          <w:lang w:val="en-IE"/>
        </w:rPr>
        <w:t xml:space="preserve">The incubation period is usually 4–19 days. The more virulent strains produce </w:t>
      </w:r>
      <w:proofErr w:type="spellStart"/>
      <w:r w:rsidRPr="005327F0">
        <w:rPr>
          <w:rFonts w:ascii="Arial" w:hAnsi="Arial" w:cs="Arial"/>
          <w:lang w:val="en-IE"/>
        </w:rPr>
        <w:t>peracute</w:t>
      </w:r>
      <w:proofErr w:type="spellEnd"/>
      <w:r w:rsidRPr="005327F0">
        <w:rPr>
          <w:rFonts w:ascii="Arial" w:hAnsi="Arial" w:cs="Arial"/>
          <w:lang w:val="en-IE"/>
        </w:rPr>
        <w:t xml:space="preserve"> or acute haemorrhagic disease characterised by high fever, loss of appetite, haemorrhages in the skin and internal organs, and death in 4–10 days, </w:t>
      </w:r>
      <w:r w:rsidRPr="005327F0">
        <w:rPr>
          <w:rFonts w:ascii="Arial" w:hAnsi="Arial" w:cs="Arial"/>
          <w:lang w:val="en-IE"/>
        </w:rPr>
        <w:lastRenderedPageBreak/>
        <w:t>sometimes even before the first clinical signs are observed. Case fatality rates may be as high as 100%. Less virulent strains produce mild clinical signs – slight fever, reduced appetite and depression – which can be readily confused with many other conditions in pigs and may not lead to suspicion of ASF. Moderately virulent strains are recognised that induce variable disease forms, ranging from acute to subacute. Low virulence, non-</w:t>
      </w:r>
      <w:proofErr w:type="spellStart"/>
      <w:r w:rsidRPr="005327F0">
        <w:rPr>
          <w:rFonts w:ascii="Arial" w:hAnsi="Arial" w:cs="Arial"/>
          <w:lang w:val="en-IE"/>
        </w:rPr>
        <w:t>haemadsorbing</w:t>
      </w:r>
      <w:proofErr w:type="spellEnd"/>
      <w:r w:rsidRPr="005327F0">
        <w:rPr>
          <w:rFonts w:ascii="Arial" w:hAnsi="Arial" w:cs="Arial"/>
          <w:lang w:val="en-IE"/>
        </w:rPr>
        <w:t xml:space="preserve"> strains can produce subclinical non-haemorrhagic infection and seroconversion, but some animals may develop discrete lesions in the lungs or on the skin in areas over bony protrusions and other areas subject to trauma. Animals that have recovered from either acute, subacute or chronic infections may potentially become persistently infected, acting as virus carriers. The biological basis for the persistence of ASFV is still not well understood, nor it is clear what role persistence plays in the epidemiology of the disease. </w:t>
      </w:r>
    </w:p>
    <w:p w14:paraId="365D95AE" w14:textId="77777777" w:rsidR="00C63C71" w:rsidRPr="005327F0" w:rsidRDefault="00C63C71" w:rsidP="00C63C71">
      <w:pPr>
        <w:pStyle w:val="paraA0"/>
        <w:rPr>
          <w:rFonts w:ascii="Arial" w:hAnsi="Arial" w:cs="Arial"/>
          <w:lang w:val="en-IE"/>
        </w:rPr>
      </w:pPr>
      <w:r w:rsidRPr="005327F0">
        <w:rPr>
          <w:rFonts w:ascii="Arial" w:hAnsi="Arial" w:cs="Arial"/>
          <w:lang w:val="en-IE"/>
        </w:rPr>
        <w:t>ASF cannot be differentiated from classical swine fever (CSF) by either clinical or post-mortem examination, and both diseases should be considered in the differential diagnosis of any acute febrile haemorrhagic syndrome of pigs. Bacterial septicaemias may also be confused with ASF and CSF. Laboratory tests are essential to distinguish between these diseases.</w:t>
      </w:r>
    </w:p>
    <w:p w14:paraId="3F441219" w14:textId="77777777" w:rsidR="00C63C71" w:rsidRPr="005327F0" w:rsidRDefault="00C63C71" w:rsidP="00C63C71">
      <w:pPr>
        <w:pStyle w:val="paraA0"/>
        <w:rPr>
          <w:rFonts w:ascii="Arial" w:hAnsi="Arial" w:cs="Arial"/>
          <w:lang w:val="en-IE"/>
        </w:rPr>
      </w:pPr>
      <w:r w:rsidRPr="005327F0">
        <w:rPr>
          <w:rFonts w:ascii="Arial" w:hAnsi="Arial" w:cs="Arial"/>
          <w:lang w:val="en-IE"/>
        </w:rPr>
        <w:t>In countries free from ASF but suspecting its presence, the laboratory diagnosis must be directed towards isolation of the virus by the inoculation of pig leukocyte or bone marrow cultures, the detection of genomic DNA by polymerase chain reaction (PCR) or the detection of antigen in smears or cryostat sections of tissues by direct fluorescent antibody test (FAT). Currently the PCR is the most sensitive technique</w:t>
      </w:r>
      <w:r w:rsidRPr="005327F0" w:rsidDel="003E72FD">
        <w:rPr>
          <w:rFonts w:ascii="Arial" w:hAnsi="Arial" w:cs="Arial"/>
          <w:lang w:val="en-IE"/>
        </w:rPr>
        <w:t xml:space="preserve"> </w:t>
      </w:r>
      <w:r w:rsidRPr="005327F0">
        <w:rPr>
          <w:rFonts w:ascii="Arial" w:hAnsi="Arial" w:cs="Arial"/>
          <w:lang w:val="en-IE"/>
        </w:rPr>
        <w:t xml:space="preserve">and can detect ASFV DNA from a very early stage of infection in tissues, ethylene diamine tetra-acetic acid (EDTA)-blood and serum samples. The PCR is particularly useful if samples submitted are unsuitable for virus isolation and antigen detection because they have undergone putrefaction. Pigs that have recovered from acute, subacute or chronic infections usually exhibit a viraemia for several weeks making the PCR test a very useful tool for the detection of ASFV DNA in pigs infected with low or moderately virulent strains. Virus isolation by the inoculation of pig leukocyte or bone marrow cultures and identification by </w:t>
      </w:r>
      <w:proofErr w:type="spellStart"/>
      <w:r w:rsidRPr="005327F0">
        <w:rPr>
          <w:rFonts w:ascii="Arial" w:hAnsi="Arial" w:cs="Arial"/>
          <w:lang w:val="en-IE"/>
        </w:rPr>
        <w:t>haemadsorption</w:t>
      </w:r>
      <w:proofErr w:type="spellEnd"/>
      <w:r w:rsidRPr="005327F0">
        <w:rPr>
          <w:rFonts w:ascii="Arial" w:hAnsi="Arial" w:cs="Arial"/>
          <w:lang w:val="en-IE"/>
        </w:rPr>
        <w:t xml:space="preserve"> tests (HAD) are recommended as a confirmatory test when ASF is positive by other methods, particularly in the event of a primary outbreak or a case of ASF. </w:t>
      </w:r>
    </w:p>
    <w:p w14:paraId="3177136A" w14:textId="77777777" w:rsidR="00C63C71" w:rsidRPr="005327F0" w:rsidRDefault="00C63C71" w:rsidP="00C63C71">
      <w:pPr>
        <w:pStyle w:val="paraA0"/>
        <w:rPr>
          <w:rFonts w:ascii="Arial" w:hAnsi="Arial" w:cs="Arial"/>
          <w:strike/>
          <w:lang w:val="en-IE"/>
        </w:rPr>
      </w:pPr>
      <w:r w:rsidRPr="005327F0">
        <w:rPr>
          <w:rFonts w:ascii="Arial" w:hAnsi="Arial" w:cs="Arial"/>
          <w:strike/>
          <w:lang w:val="en-IE"/>
        </w:rPr>
        <w:t xml:space="preserve">As no vaccine is available, the presence of ASFV antibodies is indicative of previous infection and, as antibodies are produced from the first week of infection and persist for long periods, they are a good marker for the diagnosis of the disease, particularly in subacute and chronic forms. </w:t>
      </w:r>
    </w:p>
    <w:p w14:paraId="4030842D" w14:textId="426F30F1" w:rsidR="00C63C71" w:rsidRDefault="1BD4A871" w:rsidP="00C63C71">
      <w:pPr>
        <w:pStyle w:val="paraA0"/>
        <w:rPr>
          <w:rFonts w:ascii="Arial" w:hAnsi="Arial" w:cs="Arial"/>
          <w:strike/>
          <w:lang w:val="en-IE"/>
        </w:rPr>
      </w:pPr>
      <w:r w:rsidRPr="44C197D9">
        <w:rPr>
          <w:rFonts w:ascii="Arial" w:hAnsi="Arial" w:cs="Arial"/>
          <w:u w:val="double"/>
          <w:lang w:val="en-IE"/>
        </w:rPr>
        <w:t>Vaccines should be prepared</w:t>
      </w:r>
      <w:r w:rsidRPr="44C197D9">
        <w:rPr>
          <w:rFonts w:ascii="Arial" w:hAnsi="Arial" w:cs="Arial"/>
          <w:lang w:val="en-IE"/>
        </w:rPr>
        <w:t xml:space="preserve"> in accordance with Chapter 1.1.8 </w:t>
      </w:r>
      <w:r w:rsidRPr="44C197D9">
        <w:rPr>
          <w:rFonts w:ascii="Arial" w:hAnsi="Arial" w:cs="Arial"/>
          <w:i/>
          <w:iCs/>
          <w:u w:val="double"/>
          <w:lang w:val="en-IE"/>
        </w:rPr>
        <w:t>Principles of veterinary vaccine production</w:t>
      </w:r>
      <w:r w:rsidRPr="44C197D9">
        <w:rPr>
          <w:rFonts w:ascii="Arial" w:hAnsi="Arial" w:cs="Arial"/>
          <w:u w:val="double"/>
          <w:lang w:val="en-IE"/>
        </w:rPr>
        <w:t xml:space="preserve">. Current ASF modified live virus (MLVs) vaccines are based on the live virus that have been naturally attenuated or attenuated by targeted genetic recombination through cell cultures (Gladue &amp; </w:t>
      </w:r>
      <w:proofErr w:type="spellStart"/>
      <w:r w:rsidRPr="44C197D9">
        <w:rPr>
          <w:rFonts w:ascii="Arial" w:hAnsi="Arial" w:cs="Arial"/>
          <w:u w:val="double"/>
          <w:lang w:val="en-IE"/>
        </w:rPr>
        <w:t>Borca</w:t>
      </w:r>
      <w:proofErr w:type="spellEnd"/>
      <w:r w:rsidRPr="44C197D9">
        <w:rPr>
          <w:rFonts w:ascii="Arial" w:hAnsi="Arial" w:cs="Arial"/>
          <w:u w:val="double"/>
          <w:lang w:val="en-IE"/>
        </w:rPr>
        <w:t xml:space="preserve">, 2022). MLV production is based on a seed-lot system consistent with the </w:t>
      </w:r>
      <w:r w:rsidRPr="44C197D9">
        <w:rPr>
          <w:rFonts w:ascii="Arial" w:hAnsi="Arial" w:cs="Arial"/>
          <w:i/>
          <w:iCs/>
          <w:u w:val="double"/>
          <w:lang w:val="en-IE"/>
        </w:rPr>
        <w:t xml:space="preserve">European Pharmacopoeia </w:t>
      </w:r>
      <w:r w:rsidRPr="44C197D9">
        <w:rPr>
          <w:rFonts w:ascii="Arial" w:hAnsi="Arial" w:cs="Arial"/>
          <w:u w:val="double"/>
          <w:lang w:val="en-IE"/>
        </w:rPr>
        <w:t xml:space="preserve">(11th edition) and that has been validated with respect to virus identity, sterility, purity, </w:t>
      </w:r>
      <w:r w:rsidRPr="44C197D9">
        <w:rPr>
          <w:rFonts w:ascii="Arial" w:hAnsi="Arial" w:cs="Arial"/>
          <w:highlight w:val="yellow"/>
          <w:u w:val="double"/>
          <w:lang w:val="en-IE"/>
        </w:rPr>
        <w:t>stability</w:t>
      </w:r>
      <w:r w:rsidRPr="44C197D9">
        <w:rPr>
          <w:rFonts w:ascii="Arial" w:hAnsi="Arial" w:cs="Arial"/>
          <w:u w:val="double"/>
          <w:lang w:val="en-IE"/>
        </w:rPr>
        <w:t xml:space="preserve"> potency,</w:t>
      </w:r>
      <w:r w:rsidRPr="44C197D9">
        <w:rPr>
          <w:rFonts w:ascii="Arial" w:hAnsi="Arial" w:cs="Arial"/>
          <w:lang w:val="en-IE"/>
        </w:rPr>
        <w:t xml:space="preserve"> </w:t>
      </w:r>
      <w:r w:rsidRPr="44C197D9">
        <w:rPr>
          <w:rFonts w:ascii="Arial" w:hAnsi="Arial" w:cs="Arial"/>
          <w:strike/>
          <w:highlight w:val="yellow"/>
          <w:lang w:val="en-IE"/>
        </w:rPr>
        <w:t xml:space="preserve">stability, safety </w:t>
      </w:r>
      <w:r w:rsidRPr="44C197D9">
        <w:rPr>
          <w:rFonts w:ascii="Arial" w:hAnsi="Arial" w:cs="Arial"/>
          <w:highlight w:val="yellow"/>
          <w:u w:val="double"/>
          <w:lang w:val="en-IE"/>
        </w:rPr>
        <w:t>and</w:t>
      </w:r>
      <w:r w:rsidRPr="44C197D9">
        <w:rPr>
          <w:rFonts w:ascii="Arial" w:hAnsi="Arial" w:cs="Arial"/>
          <w:u w:val="double"/>
          <w:lang w:val="en-IE"/>
        </w:rPr>
        <w:t xml:space="preserve"> immunogenicity</w:t>
      </w:r>
      <w:r w:rsidRPr="44C197D9">
        <w:rPr>
          <w:rFonts w:ascii="Arial" w:hAnsi="Arial" w:cs="Arial"/>
          <w:strike/>
          <w:lang w:val="en-IE"/>
        </w:rPr>
        <w:t xml:space="preserve"> </w:t>
      </w:r>
      <w:r w:rsidRPr="44C197D9">
        <w:rPr>
          <w:rFonts w:ascii="Arial" w:hAnsi="Arial" w:cs="Arial"/>
          <w:strike/>
          <w:highlight w:val="yellow"/>
          <w:lang w:val="en-IE"/>
        </w:rPr>
        <w:t>(including spread),</w:t>
      </w:r>
      <w:r w:rsidRPr="44C197D9">
        <w:rPr>
          <w:rFonts w:ascii="Arial" w:hAnsi="Arial" w:cs="Arial"/>
          <w:strike/>
          <w:lang w:val="en-IE"/>
        </w:rPr>
        <w:t xml:space="preserve"> non-transmissibility, stability and immunogenicity</w:t>
      </w:r>
      <w:r w:rsidRPr="44C197D9">
        <w:rPr>
          <w:rFonts w:ascii="Arial" w:hAnsi="Arial" w:cs="Arial"/>
          <w:u w:val="double"/>
          <w:lang w:val="en-IE"/>
        </w:rPr>
        <w:t xml:space="preserve">. ASF MLV first generation vaccines </w:t>
      </w:r>
      <w:r w:rsidRPr="44C197D9">
        <w:rPr>
          <w:rFonts w:ascii="Arial" w:hAnsi="Arial" w:cs="Arial"/>
          <w:strike/>
          <w:lang w:val="en-IE"/>
        </w:rPr>
        <w:t xml:space="preserve">– defined as those for which peer-reviewed publications are in the public domain – </w:t>
      </w:r>
      <w:r w:rsidRPr="44C197D9">
        <w:rPr>
          <w:rFonts w:ascii="Arial" w:hAnsi="Arial" w:cs="Arial"/>
          <w:u w:val="double"/>
          <w:lang w:val="en-IE"/>
        </w:rPr>
        <w:t>should meet or exceed the minimum standards as described below.</w:t>
      </w:r>
      <w:r w:rsidRPr="44C197D9">
        <w:rPr>
          <w:rFonts w:ascii="Arial" w:hAnsi="Arial" w:cs="Arial"/>
          <w:lang w:val="en-IE"/>
        </w:rPr>
        <w:t xml:space="preserve"> </w:t>
      </w:r>
      <w:r w:rsidRPr="44C197D9">
        <w:rPr>
          <w:rFonts w:ascii="Arial" w:hAnsi="Arial" w:cs="Arial"/>
          <w:strike/>
          <w:lang w:val="en-IE"/>
        </w:rPr>
        <w:t xml:space="preserve">Paramount </w:t>
      </w:r>
      <w:r w:rsidRPr="44C197D9">
        <w:rPr>
          <w:rFonts w:ascii="Arial" w:hAnsi="Arial" w:cs="Arial"/>
          <w:u w:val="double"/>
          <w:lang w:val="en-IE"/>
        </w:rPr>
        <w:t xml:space="preserve">Demonstration of acceptable safety and efficacy against the epidemiologically relevant ASFV field strain(s) circulating in areas where the vaccine is intended for use </w:t>
      </w:r>
      <w:proofErr w:type="gramStart"/>
      <w:r w:rsidRPr="44C197D9">
        <w:rPr>
          <w:rFonts w:ascii="Arial" w:hAnsi="Arial" w:cs="Arial"/>
          <w:strike/>
          <w:lang w:val="en-IE"/>
        </w:rPr>
        <w:t xml:space="preserve">are </w:t>
      </w:r>
      <w:r w:rsidRPr="44C197D9">
        <w:rPr>
          <w:rFonts w:ascii="Arial" w:hAnsi="Arial" w:cs="Arial"/>
          <w:u w:val="double"/>
          <w:lang w:val="en-IE"/>
        </w:rPr>
        <w:t>is</w:t>
      </w:r>
      <w:proofErr w:type="gramEnd"/>
      <w:r w:rsidRPr="44C197D9">
        <w:rPr>
          <w:rFonts w:ascii="Arial" w:hAnsi="Arial" w:cs="Arial"/>
          <w:u w:val="double"/>
          <w:lang w:val="en-IE"/>
        </w:rPr>
        <w:t xml:space="preserve"> required. At the present time, </w:t>
      </w:r>
      <w:r w:rsidRPr="44C197D9">
        <w:rPr>
          <w:rFonts w:ascii="Arial" w:hAnsi="Arial" w:cs="Arial"/>
          <w:u w:val="double"/>
          <w:lang w:val="en-IE" w:eastAsia="ko-KR"/>
        </w:rPr>
        <w:t xml:space="preserve">a variety of mutants (Forth </w:t>
      </w:r>
      <w:r w:rsidRPr="44C197D9">
        <w:rPr>
          <w:rFonts w:ascii="Arial" w:hAnsi="Arial" w:cs="Arial"/>
          <w:i/>
          <w:iCs/>
          <w:u w:val="double"/>
          <w:lang w:val="en-IE" w:eastAsia="ko-KR"/>
        </w:rPr>
        <w:t>et al.,</w:t>
      </w:r>
      <w:r w:rsidRPr="44C197D9">
        <w:rPr>
          <w:rFonts w:ascii="Arial" w:hAnsi="Arial" w:cs="Arial"/>
          <w:u w:val="double"/>
          <w:lang w:val="en-IE" w:eastAsia="ko-KR"/>
        </w:rPr>
        <w:t xml:space="preserve"> 2023) and recombinants (Zhao</w:t>
      </w:r>
      <w:r w:rsidRPr="44C197D9">
        <w:rPr>
          <w:rFonts w:ascii="Arial" w:hAnsi="Arial" w:cs="Arial"/>
          <w:i/>
          <w:iCs/>
          <w:u w:val="double"/>
          <w:lang w:val="en-IE" w:eastAsia="ko-KR"/>
        </w:rPr>
        <w:t xml:space="preserve"> et al., </w:t>
      </w:r>
      <w:r w:rsidRPr="44C197D9">
        <w:rPr>
          <w:rFonts w:ascii="Arial" w:hAnsi="Arial" w:cs="Arial"/>
          <w:u w:val="double"/>
          <w:lang w:val="en-IE" w:eastAsia="ko-KR"/>
        </w:rPr>
        <w:t xml:space="preserve">2023) have emerged globally, and the prevalence of these strains is increasing. In addition, there is a risk that vaccine </w:t>
      </w:r>
      <w:r w:rsidR="00E227D4" w:rsidRPr="44C197D9">
        <w:rPr>
          <w:rFonts w:ascii="Arial" w:hAnsi="Arial" w:cs="Arial"/>
          <w:u w:val="double"/>
          <w:lang w:val="en-IE" w:eastAsia="ko-KR"/>
        </w:rPr>
        <w:t>strains</w:t>
      </w:r>
      <w:r w:rsidR="00E227D4" w:rsidRPr="44C197D9">
        <w:rPr>
          <w:rFonts w:ascii="Arial" w:hAnsi="Arial" w:cs="Arial"/>
          <w:strike/>
          <w:lang w:val="en-IE" w:eastAsia="ko-KR"/>
        </w:rPr>
        <w:t xml:space="preserve"> </w:t>
      </w:r>
      <w:proofErr w:type="gramStart"/>
      <w:r w:rsidR="00E227D4">
        <w:rPr>
          <w:rFonts w:ascii="Arial" w:hAnsi="Arial" w:cs="Arial"/>
          <w:strike/>
          <w:lang w:val="en-IE" w:eastAsia="ko-KR"/>
        </w:rPr>
        <w:t>will</w:t>
      </w:r>
      <w:r w:rsidR="00E227D4">
        <w:rPr>
          <w:rFonts w:ascii="Arial" w:hAnsi="Arial" w:cs="Arial"/>
          <w:color w:val="0000CC"/>
          <w:highlight w:val="yellow"/>
          <w:lang w:val="en-IE" w:eastAsia="ko-KR"/>
        </w:rPr>
        <w:t xml:space="preserve"> </w:t>
      </w:r>
      <w:r w:rsidRPr="00E227D4">
        <w:rPr>
          <w:rFonts w:ascii="Arial" w:hAnsi="Arial" w:cs="Arial"/>
          <w:color w:val="0000CC"/>
          <w:highlight w:val="yellow"/>
          <w:u w:val="double"/>
          <w:lang w:val="en-IE" w:eastAsia="ko-KR"/>
        </w:rPr>
        <w:t>might</w:t>
      </w:r>
      <w:proofErr w:type="gramEnd"/>
      <w:r w:rsidRPr="00E227D4">
        <w:rPr>
          <w:rFonts w:ascii="Arial" w:hAnsi="Arial" w:cs="Arial"/>
          <w:color w:val="0000CC"/>
          <w:highlight w:val="yellow"/>
          <w:u w:val="double"/>
          <w:lang w:val="en-IE" w:eastAsia="ko-KR"/>
        </w:rPr>
        <w:t xml:space="preserve"> </w:t>
      </w:r>
      <w:r w:rsidR="23158F78" w:rsidRPr="008D6BEE">
        <w:rPr>
          <w:rFonts w:ascii="Arial" w:hAnsi="Arial" w:cs="Arial"/>
          <w:color w:val="0000CC"/>
          <w:u w:val="double"/>
          <w:lang w:val="en-IE" w:eastAsia="ko-KR"/>
        </w:rPr>
        <w:t xml:space="preserve">be </w:t>
      </w:r>
      <w:r w:rsidR="302CFB70" w:rsidRPr="008D6BEE">
        <w:rPr>
          <w:rFonts w:ascii="Arial" w:hAnsi="Arial" w:cs="Arial"/>
          <w:color w:val="0000CC"/>
          <w:u w:val="double"/>
          <w:lang w:val="en-IE" w:eastAsia="ko-KR"/>
        </w:rPr>
        <w:t xml:space="preserve">transmitted </w:t>
      </w:r>
      <w:r w:rsidR="23158F78" w:rsidRPr="008D6BEE">
        <w:rPr>
          <w:rFonts w:ascii="Arial" w:hAnsi="Arial" w:cs="Arial"/>
          <w:color w:val="0000CC"/>
          <w:u w:val="double"/>
          <w:lang w:val="en-IE" w:eastAsia="ko-KR"/>
        </w:rPr>
        <w:t xml:space="preserve">to non-vaccinates and/or </w:t>
      </w:r>
      <w:r w:rsidRPr="44C197D9">
        <w:rPr>
          <w:rFonts w:ascii="Arial" w:hAnsi="Arial" w:cs="Arial"/>
          <w:highlight w:val="yellow"/>
          <w:u w:val="double"/>
          <w:lang w:val="en-IE" w:eastAsia="ko-KR"/>
        </w:rPr>
        <w:t>revert to virulence and/or</w:t>
      </w:r>
      <w:r w:rsidRPr="44C197D9">
        <w:rPr>
          <w:rFonts w:ascii="Arial" w:hAnsi="Arial" w:cs="Arial"/>
          <w:u w:val="double"/>
          <w:lang w:val="en-IE" w:eastAsia="ko-KR"/>
        </w:rPr>
        <w:t xml:space="preserve"> recombine with circulating strains. These conditions should be </w:t>
      </w:r>
      <w:proofErr w:type="gramStart"/>
      <w:r w:rsidRPr="44C197D9">
        <w:rPr>
          <w:rFonts w:ascii="Arial" w:hAnsi="Arial" w:cs="Arial"/>
          <w:u w:val="double"/>
          <w:lang w:val="en-IE" w:eastAsia="ko-KR"/>
        </w:rPr>
        <w:t>taken into account</w:t>
      </w:r>
      <w:proofErr w:type="gramEnd"/>
      <w:r w:rsidRPr="44C197D9">
        <w:rPr>
          <w:rFonts w:ascii="Arial" w:hAnsi="Arial" w:cs="Arial"/>
          <w:u w:val="double"/>
          <w:lang w:val="en-IE" w:eastAsia="ko-KR"/>
        </w:rPr>
        <w:t xml:space="preserve"> in vaccine development.</w:t>
      </w:r>
      <w:r w:rsidRPr="44C197D9">
        <w:rPr>
          <w:rFonts w:ascii="Arial" w:hAnsi="Arial" w:cs="Arial"/>
          <w:lang w:val="en-IE" w:eastAsia="ko-KR"/>
        </w:rPr>
        <w:t xml:space="preserve"> </w:t>
      </w:r>
      <w:r w:rsidRPr="44C197D9">
        <w:rPr>
          <w:rFonts w:ascii="Arial" w:hAnsi="Arial" w:cs="Arial"/>
          <w:strike/>
          <w:lang w:val="en-IE"/>
        </w:rPr>
        <w:t>acceptable efficacy should be shown against the B646L (p72) genotype II pandemic virus lineage currently circulating widely in domestic pigs and wild boar.</w:t>
      </w:r>
    </w:p>
    <w:p w14:paraId="58F25016" w14:textId="77777777" w:rsidR="00E227D4" w:rsidRDefault="00E227D4" w:rsidP="00E227D4">
      <w:pPr>
        <w:pBdr>
          <w:top w:val="single" w:sz="4" w:space="1" w:color="auto"/>
          <w:left w:val="single" w:sz="4" w:space="4" w:color="auto"/>
          <w:bottom w:val="single" w:sz="4" w:space="1" w:color="auto"/>
          <w:right w:val="single" w:sz="4" w:space="4" w:color="auto"/>
        </w:pBdr>
        <w:spacing w:after="120"/>
        <w:jc w:val="both"/>
        <w:rPr>
          <w:rFonts w:cs="Arial"/>
          <w:szCs w:val="20"/>
          <w:lang w:val="en-US" w:eastAsia="ja-JP"/>
        </w:rPr>
      </w:pPr>
      <w:r w:rsidRPr="6C986FCA">
        <w:rPr>
          <w:rFonts w:cs="Arial"/>
          <w:b/>
          <w:bCs/>
          <w:szCs w:val="20"/>
          <w:lang w:val="en-US" w:eastAsia="ja-JP"/>
        </w:rPr>
        <w:t xml:space="preserve">Category: </w:t>
      </w:r>
      <w:r w:rsidRPr="6C986FCA">
        <w:rPr>
          <w:rFonts w:cs="Arial"/>
          <w:szCs w:val="20"/>
          <w:lang w:val="en-US" w:eastAsia="ja-JP"/>
        </w:rPr>
        <w:t>[addition, deletion, change, editorial, general]</w:t>
      </w:r>
    </w:p>
    <w:p w14:paraId="62F745B7" w14:textId="13DC4917" w:rsidR="00E227D4" w:rsidRPr="007427A7" w:rsidRDefault="008D6BEE" w:rsidP="00E227D4">
      <w:pPr>
        <w:pBdr>
          <w:top w:val="single" w:sz="4" w:space="1" w:color="auto"/>
          <w:left w:val="single" w:sz="4" w:space="4" w:color="auto"/>
          <w:bottom w:val="single" w:sz="4" w:space="1" w:color="auto"/>
          <w:right w:val="single" w:sz="4" w:space="4" w:color="auto"/>
        </w:pBdr>
        <w:spacing w:after="120"/>
        <w:jc w:val="both"/>
        <w:rPr>
          <w:rFonts w:cs="Arial"/>
          <w:szCs w:val="20"/>
          <w:lang w:val="en-US" w:eastAsia="ja-JP"/>
        </w:rPr>
      </w:pPr>
      <w:r>
        <w:rPr>
          <w:rFonts w:cs="Arial"/>
          <w:szCs w:val="20"/>
          <w:lang w:val="en-US" w:eastAsia="ja-JP"/>
        </w:rPr>
        <w:t>Addition.</w:t>
      </w:r>
    </w:p>
    <w:p w14:paraId="433A62A2" w14:textId="77777777" w:rsidR="00E227D4" w:rsidRDefault="00E227D4" w:rsidP="00E227D4">
      <w:pPr>
        <w:pBdr>
          <w:top w:val="single" w:sz="4" w:space="1" w:color="auto"/>
          <w:left w:val="single" w:sz="4" w:space="4" w:color="auto"/>
          <w:bottom w:val="single" w:sz="4" w:space="1" w:color="auto"/>
          <w:right w:val="single" w:sz="4" w:space="4" w:color="auto"/>
        </w:pBdr>
        <w:spacing w:after="120"/>
        <w:jc w:val="both"/>
        <w:rPr>
          <w:rFonts w:cs="Arial"/>
          <w:b/>
          <w:bCs/>
          <w:szCs w:val="20"/>
          <w:lang w:val="en-US" w:eastAsia="ja-JP"/>
        </w:rPr>
      </w:pPr>
      <w:r w:rsidRPr="6C986FCA">
        <w:rPr>
          <w:rFonts w:cs="Arial"/>
          <w:b/>
          <w:bCs/>
          <w:szCs w:val="20"/>
          <w:lang w:val="en-US" w:eastAsia="ja-JP"/>
        </w:rPr>
        <w:t>Proposed amended texts (or precise suggested deletion):</w:t>
      </w:r>
    </w:p>
    <w:p w14:paraId="7CD11BBE" w14:textId="1B7F2FC9" w:rsidR="00E227D4" w:rsidRPr="00E543FA" w:rsidRDefault="002F2CD3" w:rsidP="00E227D4">
      <w:pPr>
        <w:pBdr>
          <w:top w:val="single" w:sz="4" w:space="1" w:color="auto"/>
          <w:left w:val="single" w:sz="4" w:space="4" w:color="auto"/>
          <w:bottom w:val="single" w:sz="4" w:space="1" w:color="auto"/>
          <w:right w:val="single" w:sz="4" w:space="4" w:color="auto"/>
        </w:pBdr>
        <w:spacing w:after="120"/>
        <w:jc w:val="both"/>
        <w:rPr>
          <w:rFonts w:cs="Arial"/>
          <w:szCs w:val="20"/>
          <w:lang w:val="en-US" w:eastAsia="ja-JP"/>
        </w:rPr>
      </w:pPr>
      <w:r>
        <w:rPr>
          <w:rFonts w:cs="Arial"/>
          <w:szCs w:val="20"/>
          <w:lang w:val="en-US" w:eastAsia="ja-JP"/>
        </w:rPr>
        <w:t xml:space="preserve">Please see </w:t>
      </w:r>
      <w:r w:rsidRPr="002F2CD3">
        <w:rPr>
          <w:rFonts w:cs="Arial"/>
          <w:color w:val="0000CC"/>
          <w:szCs w:val="20"/>
          <w:lang w:val="en-US" w:eastAsia="ja-JP"/>
        </w:rPr>
        <w:t xml:space="preserve">text in blue </w:t>
      </w:r>
      <w:r>
        <w:rPr>
          <w:rFonts w:cs="Arial"/>
          <w:szCs w:val="20"/>
          <w:lang w:val="en-US" w:eastAsia="ja-JP"/>
        </w:rPr>
        <w:t>above.</w:t>
      </w:r>
    </w:p>
    <w:p w14:paraId="7D224ED1" w14:textId="77777777" w:rsidR="00E227D4" w:rsidRDefault="00E227D4" w:rsidP="00E227D4">
      <w:pPr>
        <w:pBdr>
          <w:top w:val="single" w:sz="4" w:space="1" w:color="auto"/>
          <w:left w:val="single" w:sz="4" w:space="4" w:color="auto"/>
          <w:bottom w:val="single" w:sz="4" w:space="1" w:color="auto"/>
          <w:right w:val="single" w:sz="4" w:space="4" w:color="auto"/>
        </w:pBdr>
        <w:spacing w:after="120"/>
        <w:jc w:val="both"/>
      </w:pPr>
      <w:r w:rsidRPr="6C986FCA">
        <w:rPr>
          <w:rFonts w:cs="Arial"/>
          <w:b/>
          <w:bCs/>
          <w:szCs w:val="20"/>
          <w:lang w:val="en-US" w:eastAsia="ja-JP"/>
        </w:rPr>
        <w:t>Rationale:</w:t>
      </w:r>
    </w:p>
    <w:p w14:paraId="28369F70" w14:textId="48EE5E3A" w:rsidR="00E227D4" w:rsidRPr="005A7DEA" w:rsidRDefault="00FB0517" w:rsidP="00E227D4">
      <w:pPr>
        <w:pBdr>
          <w:top w:val="single" w:sz="4" w:space="1" w:color="auto"/>
          <w:left w:val="single" w:sz="4" w:space="4" w:color="auto"/>
          <w:bottom w:val="single" w:sz="4" w:space="1" w:color="auto"/>
          <w:right w:val="single" w:sz="4" w:space="4" w:color="auto"/>
        </w:pBdr>
        <w:spacing w:after="120"/>
        <w:jc w:val="both"/>
        <w:rPr>
          <w:lang w:val="en-US"/>
        </w:rPr>
      </w:pPr>
      <w:r w:rsidRPr="005A7DEA">
        <w:rPr>
          <w:lang w:val="en-US"/>
        </w:rPr>
        <w:t>This was removed above ("non-tra</w:t>
      </w:r>
      <w:r w:rsidR="003B5AC4">
        <w:rPr>
          <w:lang w:val="en-US"/>
        </w:rPr>
        <w:t>n</w:t>
      </w:r>
      <w:r w:rsidRPr="005A7DEA">
        <w:rPr>
          <w:lang w:val="en-US"/>
        </w:rPr>
        <w:t>smissibility)" and not addressed in the inserted text. This is a major factor in evaluation of these vaccines and should be accounted for in the text.</w:t>
      </w:r>
    </w:p>
    <w:p w14:paraId="714DCA94" w14:textId="2737832C" w:rsidR="00447B3F" w:rsidRPr="00582DE6" w:rsidRDefault="00E227D4" w:rsidP="00582DE6">
      <w:pPr>
        <w:pBdr>
          <w:top w:val="single" w:sz="4" w:space="1" w:color="auto"/>
          <w:left w:val="single" w:sz="4" w:space="4" w:color="auto"/>
          <w:bottom w:val="single" w:sz="4" w:space="1" w:color="auto"/>
          <w:right w:val="single" w:sz="4" w:space="4" w:color="auto"/>
        </w:pBdr>
        <w:spacing w:after="120"/>
        <w:jc w:val="both"/>
        <w:rPr>
          <w:rFonts w:cs="Arial"/>
          <w:b/>
          <w:bCs/>
          <w:szCs w:val="20"/>
          <w:lang w:val="en-US" w:eastAsia="ja-JP"/>
        </w:rPr>
      </w:pPr>
      <w:r w:rsidRPr="00926927">
        <w:rPr>
          <w:rFonts w:cs="Arial"/>
          <w:b/>
          <w:bCs/>
          <w:szCs w:val="20"/>
          <w:lang w:val="en-US" w:eastAsia="ja-JP"/>
        </w:rPr>
        <w:t>Supporting evidence:</w:t>
      </w:r>
      <w:r w:rsidRPr="6C986FCA">
        <w:rPr>
          <w:rFonts w:cs="Arial"/>
          <w:b/>
          <w:bCs/>
          <w:szCs w:val="20"/>
          <w:lang w:val="en-US" w:eastAsia="ja-JP"/>
        </w:rPr>
        <w:t xml:space="preserve"> </w:t>
      </w:r>
    </w:p>
    <w:p w14:paraId="204B94CE" w14:textId="77777777" w:rsidR="00C63C71" w:rsidRPr="005327F0" w:rsidRDefault="00C63C71" w:rsidP="00C63C71">
      <w:pPr>
        <w:pStyle w:val="paraA0"/>
        <w:spacing w:before="240"/>
        <w:rPr>
          <w:rFonts w:ascii="Arial" w:hAnsi="Arial" w:cs="Arial"/>
          <w:u w:val="double"/>
          <w:lang w:val="en-IE"/>
        </w:rPr>
      </w:pPr>
      <w:r w:rsidRPr="005327F0">
        <w:rPr>
          <w:rFonts w:ascii="Arial" w:hAnsi="Arial" w:cs="Arial"/>
          <w:u w:val="double"/>
          <w:lang w:val="en-IE"/>
        </w:rPr>
        <w:t xml:space="preserve">ASF MLV first generation vaccines allowing the differentiation of infected animals from vaccinated animals (DIVA) by suitable methods (e.g. serology-based tests) are preferred. </w:t>
      </w:r>
      <w:r w:rsidRPr="005327F0">
        <w:rPr>
          <w:rFonts w:ascii="Arial" w:hAnsi="Arial" w:cs="Arial"/>
          <w:highlight w:val="yellow"/>
          <w:u w:val="double"/>
          <w:lang w:val="en-IE"/>
        </w:rPr>
        <w:t>Minimum standards set out in this chapter include safety and efficacy testing in young pigs (4–10 weeks old) and safety testing in pregnant sows.</w:t>
      </w:r>
      <w:r w:rsidRPr="005327F0">
        <w:rPr>
          <w:rFonts w:ascii="Arial" w:hAnsi="Arial" w:cs="Arial"/>
          <w:u w:val="double"/>
          <w:lang w:val="en-IE"/>
        </w:rPr>
        <w:t xml:space="preserve"> Demonstration of MLV safety and efficacy in </w:t>
      </w:r>
      <w:r w:rsidRPr="005327F0">
        <w:rPr>
          <w:rFonts w:ascii="Arial" w:eastAsia="S.hne" w:hAnsi="Arial" w:cs="Arial"/>
          <w:u w:val="double"/>
          <w:lang w:val="en-IE"/>
        </w:rPr>
        <w:t>pigs at different growth stages</w:t>
      </w:r>
      <w:r w:rsidRPr="005327F0">
        <w:rPr>
          <w:rFonts w:ascii="Arial" w:eastAsia="S.hne" w:hAnsi="Arial" w:cs="Arial"/>
          <w:highlight w:val="yellow"/>
          <w:u w:val="double"/>
          <w:lang w:val="en-IE"/>
        </w:rPr>
        <w:t>, including</w:t>
      </w:r>
      <w:r w:rsidRPr="005327F0">
        <w:rPr>
          <w:rFonts w:ascii="Arial" w:eastAsia="S.hne" w:hAnsi="Arial" w:cs="Arial"/>
          <w:strike/>
          <w:highlight w:val="yellow"/>
          <w:lang w:val="en-IE"/>
        </w:rPr>
        <w:t xml:space="preserve"> (suckling piglets, nursery pigs, fattening pigs)</w:t>
      </w:r>
      <w:r w:rsidRPr="005327F0">
        <w:rPr>
          <w:rFonts w:ascii="Arial" w:eastAsia="S.hne" w:hAnsi="Arial" w:cs="Arial"/>
          <w:strike/>
          <w:highlight w:val="yellow"/>
          <w:u w:val="double"/>
          <w:lang w:val="en-IE"/>
        </w:rPr>
        <w:t xml:space="preserve">, </w:t>
      </w:r>
      <w:r w:rsidRPr="005327F0">
        <w:rPr>
          <w:rFonts w:ascii="Arial" w:eastAsia="S.hne" w:hAnsi="Arial" w:cs="Arial"/>
          <w:strike/>
          <w:highlight w:val="yellow"/>
          <w:lang w:val="en-IE"/>
        </w:rPr>
        <w:t>the safety</w:t>
      </w:r>
      <w:r w:rsidRPr="005327F0">
        <w:rPr>
          <w:rFonts w:ascii="Arial" w:hAnsi="Arial" w:cs="Arial"/>
          <w:strike/>
          <w:highlight w:val="yellow"/>
          <w:lang w:val="en-IE"/>
        </w:rPr>
        <w:t xml:space="preserve"> in</w:t>
      </w:r>
      <w:r w:rsidRPr="005327F0">
        <w:rPr>
          <w:rFonts w:ascii="Arial" w:hAnsi="Arial" w:cs="Arial"/>
          <w:strike/>
          <w:lang w:val="en-IE"/>
        </w:rPr>
        <w:t xml:space="preserve"> </w:t>
      </w:r>
      <w:r w:rsidRPr="005327F0">
        <w:rPr>
          <w:rFonts w:ascii="Arial" w:hAnsi="Arial" w:cs="Arial"/>
          <w:u w:val="double"/>
          <w:lang w:val="en-IE"/>
        </w:rPr>
        <w:t>breeding-age boars</w:t>
      </w:r>
      <w:r w:rsidRPr="005327F0">
        <w:rPr>
          <w:rFonts w:ascii="Arial" w:hAnsi="Arial" w:cs="Arial"/>
          <w:strike/>
          <w:lang w:val="en-IE"/>
        </w:rPr>
        <w:t>,</w:t>
      </w:r>
      <w:r w:rsidRPr="005327F0">
        <w:rPr>
          <w:rFonts w:ascii="Arial" w:hAnsi="Arial" w:cs="Arial"/>
          <w:lang w:val="en-IE"/>
        </w:rPr>
        <w:t xml:space="preserve"> </w:t>
      </w:r>
      <w:r w:rsidRPr="005327F0">
        <w:rPr>
          <w:rFonts w:ascii="Arial" w:hAnsi="Arial" w:cs="Arial"/>
          <w:highlight w:val="yellow"/>
          <w:u w:val="double"/>
          <w:lang w:val="en-IE"/>
        </w:rPr>
        <w:t>and</w:t>
      </w:r>
      <w:r w:rsidRPr="005327F0">
        <w:rPr>
          <w:rFonts w:ascii="Arial" w:hAnsi="Arial" w:cs="Arial"/>
          <w:u w:val="double"/>
          <w:lang w:val="en-IE"/>
        </w:rPr>
        <w:t xml:space="preserve"> gilts</w:t>
      </w:r>
      <w:r w:rsidRPr="005327F0">
        <w:rPr>
          <w:rFonts w:ascii="Arial" w:hAnsi="Arial" w:cs="Arial"/>
          <w:strike/>
          <w:lang w:val="en-IE"/>
        </w:rPr>
        <w:t xml:space="preserve"> </w:t>
      </w:r>
      <w:r w:rsidRPr="005327F0">
        <w:rPr>
          <w:rFonts w:ascii="Arial" w:hAnsi="Arial" w:cs="Arial"/>
          <w:strike/>
          <w:highlight w:val="yellow"/>
          <w:lang w:val="en-IE"/>
        </w:rPr>
        <w:t>and pregnant sows</w:t>
      </w:r>
      <w:r w:rsidRPr="005327F0">
        <w:rPr>
          <w:rFonts w:ascii="Arial" w:hAnsi="Arial" w:cs="Arial"/>
          <w:u w:val="double"/>
          <w:lang w:val="en-IE"/>
        </w:rPr>
        <w:t>,</w:t>
      </w:r>
      <w:r w:rsidRPr="005327F0">
        <w:rPr>
          <w:rFonts w:ascii="Arial" w:hAnsi="Arial" w:cs="Arial"/>
          <w:lang w:val="en-IE"/>
        </w:rPr>
        <w:t xml:space="preserve"> </w:t>
      </w:r>
      <w:r w:rsidRPr="005327F0">
        <w:rPr>
          <w:rFonts w:ascii="Arial" w:hAnsi="Arial" w:cs="Arial"/>
          <w:strike/>
          <w:lang w:val="en-IE"/>
        </w:rPr>
        <w:t xml:space="preserve">and onset and duration of protective immunity, </w:t>
      </w:r>
      <w:r w:rsidRPr="005327F0">
        <w:rPr>
          <w:rFonts w:ascii="Arial" w:hAnsi="Arial" w:cs="Arial"/>
          <w:u w:val="double"/>
          <w:lang w:val="en-IE"/>
        </w:rPr>
        <w:t>are also preferred</w:t>
      </w:r>
      <w:r w:rsidRPr="005327F0">
        <w:rPr>
          <w:rFonts w:ascii="Arial" w:hAnsi="Arial" w:cs="Arial"/>
          <w:strike/>
          <w:u w:val="double"/>
          <w:lang w:val="en-IE"/>
        </w:rPr>
        <w:t xml:space="preserve"> </w:t>
      </w:r>
      <w:r w:rsidRPr="005327F0">
        <w:rPr>
          <w:rFonts w:ascii="Arial" w:hAnsi="Arial" w:cs="Arial"/>
          <w:u w:val="double"/>
          <w:lang w:val="en-IE"/>
        </w:rPr>
        <w:t>but are not required to meet the minimum standard. Additional data will likely be required by Regulatory Authorities if</w:t>
      </w:r>
      <w:r w:rsidRPr="005327F0">
        <w:rPr>
          <w:rFonts w:ascii="Arial" w:hAnsi="Arial" w:cs="Arial"/>
          <w:lang w:val="en-IE"/>
        </w:rPr>
        <w:t xml:space="preserve"> </w:t>
      </w:r>
      <w:r w:rsidRPr="005327F0">
        <w:rPr>
          <w:rFonts w:ascii="Arial" w:hAnsi="Arial" w:cs="Arial"/>
          <w:strike/>
          <w:highlight w:val="yellow"/>
          <w:lang w:val="en-IE"/>
        </w:rPr>
        <w:t xml:space="preserve">these </w:t>
      </w:r>
      <w:r w:rsidRPr="005327F0">
        <w:rPr>
          <w:rFonts w:ascii="Arial" w:hAnsi="Arial" w:cs="Arial"/>
          <w:highlight w:val="yellow"/>
          <w:u w:val="double"/>
          <w:lang w:val="en-IE"/>
        </w:rPr>
        <w:t>specific</w:t>
      </w:r>
      <w:r w:rsidRPr="005327F0">
        <w:rPr>
          <w:rFonts w:ascii="Arial" w:hAnsi="Arial" w:cs="Arial"/>
          <w:u w:val="double"/>
          <w:lang w:val="en-IE"/>
        </w:rPr>
        <w:t xml:space="preserve"> categories are included in the indications for the vaccine. Details of the onset of immunity (the interval of time elapsed between vaccination and challenge if protection is confirmed) and the duration of immunity </w:t>
      </w:r>
      <w:r w:rsidRPr="005327F0">
        <w:rPr>
          <w:rFonts w:ascii="Arial" w:hAnsi="Arial" w:cs="Arial"/>
          <w:highlight w:val="yellow"/>
          <w:u w:val="double"/>
          <w:lang w:val="en-IE"/>
        </w:rPr>
        <w:t>(last</w:t>
      </w:r>
      <w:r w:rsidRPr="005327F0">
        <w:rPr>
          <w:rFonts w:ascii="Arial" w:hAnsi="Arial" w:cs="Arial"/>
          <w:u w:val="double"/>
          <w:lang w:val="en-IE"/>
        </w:rPr>
        <w:t xml:space="preserve"> time-point at which vaccine-induced immunity </w:t>
      </w:r>
      <w:r w:rsidRPr="005327F0">
        <w:rPr>
          <w:rFonts w:ascii="Arial" w:hAnsi="Arial" w:cs="Arial"/>
          <w:u w:val="double"/>
          <w:lang w:val="en-IE"/>
        </w:rPr>
        <w:lastRenderedPageBreak/>
        <w:t>has been demonstrated</w:t>
      </w:r>
      <w:r w:rsidRPr="005327F0">
        <w:rPr>
          <w:rFonts w:ascii="Arial" w:hAnsi="Arial" w:cs="Arial"/>
          <w:highlight w:val="yellow"/>
          <w:u w:val="double"/>
          <w:lang w:val="en-IE"/>
        </w:rPr>
        <w:t>)</w:t>
      </w:r>
      <w:r w:rsidRPr="005327F0">
        <w:rPr>
          <w:rFonts w:ascii="Arial" w:hAnsi="Arial" w:cs="Arial"/>
          <w:strike/>
          <w:lang w:val="en-IE"/>
        </w:rPr>
        <w:t xml:space="preserve"> (the time point at which vaccine-induced immunity begins to decline and provides less protection) </w:t>
      </w:r>
      <w:r w:rsidRPr="005327F0">
        <w:rPr>
          <w:rFonts w:ascii="Arial" w:hAnsi="Arial" w:cs="Arial"/>
          <w:u w:val="double"/>
          <w:lang w:val="en-IE"/>
        </w:rPr>
        <w:t>are also required to meet minimum standards.</w:t>
      </w:r>
    </w:p>
    <w:p w14:paraId="0E98703D" w14:textId="77777777" w:rsidR="00C63C71" w:rsidRPr="005327F0" w:rsidRDefault="00C63C71" w:rsidP="00C63C71">
      <w:pPr>
        <w:pStyle w:val="paraA0"/>
        <w:spacing w:before="240"/>
        <w:rPr>
          <w:rFonts w:ascii="Arial" w:hAnsi="Arial" w:cs="Arial"/>
          <w:lang w:val="en-IE"/>
        </w:rPr>
      </w:pPr>
      <w:r w:rsidRPr="005327F0">
        <w:rPr>
          <w:rFonts w:ascii="Arial" w:hAnsi="Arial" w:cs="Arial"/>
          <w:lang w:val="en-IE"/>
        </w:rPr>
        <w:t xml:space="preserve">ASF epidemiology is complex with different epidemiological patterns of infection occurring in Africa and Europe. ASF occurs through transmission cycles involving domestic pigs, wild boar, wild African </w:t>
      </w:r>
      <w:proofErr w:type="spellStart"/>
      <w:r w:rsidRPr="005327F0">
        <w:rPr>
          <w:rFonts w:ascii="Arial" w:hAnsi="Arial" w:cs="Arial"/>
          <w:lang w:val="en-IE"/>
        </w:rPr>
        <w:t>suids</w:t>
      </w:r>
      <w:proofErr w:type="spellEnd"/>
      <w:r w:rsidRPr="005327F0">
        <w:rPr>
          <w:rFonts w:ascii="Arial" w:hAnsi="Arial" w:cs="Arial"/>
          <w:lang w:val="en-IE"/>
        </w:rPr>
        <w:t>, and soft ticks (Sánchez-</w:t>
      </w:r>
      <w:proofErr w:type="spellStart"/>
      <w:r w:rsidRPr="005327F0">
        <w:rPr>
          <w:rFonts w:ascii="Arial" w:hAnsi="Arial" w:cs="Arial"/>
          <w:lang w:val="en-IE"/>
        </w:rPr>
        <w:t>Vizcaíno</w:t>
      </w:r>
      <w:proofErr w:type="spellEnd"/>
      <w:r w:rsidRPr="005327F0">
        <w:rPr>
          <w:rFonts w:ascii="Arial" w:hAnsi="Arial" w:cs="Arial"/>
          <w:lang w:val="en-IE"/>
        </w:rPr>
        <w:t xml:space="preserve"> </w:t>
      </w:r>
      <w:r w:rsidRPr="005327F0">
        <w:rPr>
          <w:rFonts w:ascii="Arial" w:hAnsi="Arial" w:cs="Arial"/>
          <w:i/>
          <w:lang w:val="en-IE"/>
        </w:rPr>
        <w:t>et al.,</w:t>
      </w:r>
      <w:r w:rsidRPr="005327F0">
        <w:rPr>
          <w:rFonts w:ascii="Arial" w:hAnsi="Arial" w:cs="Arial"/>
          <w:lang w:val="en-IE"/>
        </w:rPr>
        <w:t xml:space="preserve"> 2015). In regions where </w:t>
      </w:r>
      <w:proofErr w:type="spellStart"/>
      <w:r w:rsidRPr="005327F0">
        <w:rPr>
          <w:rFonts w:ascii="Arial" w:hAnsi="Arial" w:cs="Arial"/>
          <w:i/>
          <w:lang w:val="en-IE"/>
        </w:rPr>
        <w:t>Ornithodoros</w:t>
      </w:r>
      <w:proofErr w:type="spellEnd"/>
      <w:r w:rsidRPr="005327F0">
        <w:rPr>
          <w:rFonts w:ascii="Arial" w:hAnsi="Arial" w:cs="Arial"/>
          <w:lang w:val="en-IE"/>
        </w:rPr>
        <w:t xml:space="preserve"> </w:t>
      </w:r>
      <w:r w:rsidRPr="005327F0">
        <w:rPr>
          <w:rFonts w:ascii="Arial" w:hAnsi="Arial" w:cs="Arial"/>
          <w:strike/>
          <w:lang w:val="en-IE"/>
        </w:rPr>
        <w:t xml:space="preserve">soft-bodied </w:t>
      </w:r>
      <w:r w:rsidRPr="005327F0">
        <w:rPr>
          <w:rFonts w:ascii="Arial" w:hAnsi="Arial" w:cs="Arial"/>
          <w:lang w:val="en-IE"/>
        </w:rPr>
        <w:t xml:space="preserve">ticks are present, the detection of ASFV in these reservoirs of infection contributes to a better understanding of the epidemiology of the disease. This is of major importance in establishing effective control and eradication programmes (Costard </w:t>
      </w:r>
      <w:r w:rsidRPr="005327F0">
        <w:rPr>
          <w:rFonts w:ascii="Arial" w:hAnsi="Arial" w:cs="Arial"/>
          <w:i/>
          <w:lang w:val="en-IE"/>
        </w:rPr>
        <w:t>et al</w:t>
      </w:r>
      <w:r w:rsidRPr="005327F0">
        <w:rPr>
          <w:rFonts w:ascii="Arial" w:hAnsi="Arial" w:cs="Arial"/>
          <w:lang w:val="en-IE"/>
        </w:rPr>
        <w:t>., 2013).</w:t>
      </w:r>
    </w:p>
    <w:p w14:paraId="09169FFE" w14:textId="77777777" w:rsidR="00C63C71" w:rsidRPr="005327F0" w:rsidRDefault="00C63C71" w:rsidP="00C63C71">
      <w:pPr>
        <w:pStyle w:val="paraA0"/>
        <w:spacing w:before="240"/>
        <w:rPr>
          <w:rFonts w:ascii="Arial" w:hAnsi="Arial" w:cs="Arial"/>
          <w:lang w:val="en-IE"/>
        </w:rPr>
      </w:pPr>
      <w:r w:rsidRPr="005327F0">
        <w:rPr>
          <w:rFonts w:ascii="Arial" w:hAnsi="Arial" w:cs="Arial"/>
          <w:lang w:val="en-IE"/>
        </w:rPr>
        <w:t>ASF is not a zoonotic disease and does not affect public health (Sánchez-</w:t>
      </w:r>
      <w:proofErr w:type="spellStart"/>
      <w:r w:rsidRPr="005327F0">
        <w:rPr>
          <w:rFonts w:ascii="Arial" w:hAnsi="Arial" w:cs="Arial"/>
          <w:lang w:val="en-IE"/>
        </w:rPr>
        <w:t>Vizcaíno</w:t>
      </w:r>
      <w:proofErr w:type="spellEnd"/>
      <w:r w:rsidRPr="005327F0">
        <w:rPr>
          <w:rFonts w:ascii="Arial" w:hAnsi="Arial" w:cs="Arial"/>
          <w:lang w:val="en-IE"/>
        </w:rPr>
        <w:t xml:space="preserve"> </w:t>
      </w:r>
      <w:r w:rsidRPr="005327F0">
        <w:rPr>
          <w:rFonts w:ascii="Arial" w:hAnsi="Arial" w:cs="Arial"/>
          <w:i/>
          <w:lang w:val="en-IE"/>
        </w:rPr>
        <w:t>et al.</w:t>
      </w:r>
      <w:r w:rsidRPr="005327F0">
        <w:rPr>
          <w:rFonts w:ascii="Arial" w:hAnsi="Arial" w:cs="Arial"/>
          <w:lang w:val="en-IE"/>
        </w:rPr>
        <w:t>, 2009).</w:t>
      </w:r>
    </w:p>
    <w:p w14:paraId="44047FDB" w14:textId="77777777" w:rsidR="00C63C71" w:rsidRPr="005327F0" w:rsidRDefault="00C63C71" w:rsidP="00C63C71">
      <w:pPr>
        <w:pStyle w:val="paraA0"/>
        <w:spacing w:after="480"/>
        <w:rPr>
          <w:rFonts w:ascii="Arial" w:hAnsi="Arial" w:cs="Arial"/>
          <w:lang w:val="en-IE"/>
        </w:rPr>
      </w:pPr>
      <w:r w:rsidRPr="005327F0">
        <w:rPr>
          <w:rFonts w:ascii="Arial" w:hAnsi="Arial" w:cs="Arial"/>
          <w:lang w:val="en-IE"/>
        </w:rPr>
        <w:t xml:space="preserve">ASFV should be handled with an appropriate level of </w:t>
      </w:r>
      <w:proofErr w:type="gramStart"/>
      <w:r w:rsidRPr="005327F0">
        <w:rPr>
          <w:rFonts w:ascii="Arial" w:hAnsi="Arial" w:cs="Arial"/>
          <w:lang w:val="en-IE"/>
        </w:rPr>
        <w:t>bio-containment</w:t>
      </w:r>
      <w:proofErr w:type="gramEnd"/>
      <w:r w:rsidRPr="005327F0">
        <w:rPr>
          <w:rFonts w:ascii="Arial" w:hAnsi="Arial" w:cs="Arial"/>
          <w:lang w:val="en-IE"/>
        </w:rPr>
        <w:t xml:space="preserve">, determined by risk analysis in accordance with Chapter 1.1.4 </w:t>
      </w:r>
      <w:r w:rsidRPr="005327F0">
        <w:rPr>
          <w:rFonts w:ascii="Arial" w:hAnsi="Arial" w:cs="Arial"/>
          <w:i/>
          <w:lang w:val="en-IE"/>
        </w:rPr>
        <w:t>Biosafety and biosecurity: Standard for managing biological risk in the veterinary laboratory and animal facilities</w:t>
      </w:r>
      <w:r w:rsidRPr="005327F0">
        <w:rPr>
          <w:rFonts w:ascii="Arial" w:hAnsi="Arial" w:cs="Arial"/>
          <w:lang w:val="en-IE"/>
        </w:rPr>
        <w:t xml:space="preserve">. </w:t>
      </w:r>
    </w:p>
    <w:p w14:paraId="7BA9D151" w14:textId="77777777" w:rsidR="00C63C71" w:rsidRPr="005327F0" w:rsidRDefault="00C63C71" w:rsidP="00C63C71">
      <w:pPr>
        <w:pStyle w:val="A0"/>
        <w:rPr>
          <w:rFonts w:ascii="Arial" w:hAnsi="Arial" w:cs="Arial"/>
          <w:b/>
          <w:bCs w:val="0"/>
          <w:lang w:val="en-IE"/>
        </w:rPr>
      </w:pPr>
      <w:r w:rsidRPr="005327F0">
        <w:rPr>
          <w:rFonts w:ascii="Arial" w:hAnsi="Arial" w:cs="Arial"/>
          <w:b/>
          <w:bCs w:val="0"/>
          <w:lang w:val="en-IE"/>
        </w:rPr>
        <w:t>. . .</w:t>
      </w:r>
    </w:p>
    <w:p w14:paraId="3CD00BAF" w14:textId="77777777" w:rsidR="00C63C71" w:rsidRPr="005327F0" w:rsidRDefault="00C63C71" w:rsidP="00C63C71">
      <w:pPr>
        <w:pStyle w:val="A0"/>
        <w:rPr>
          <w:rFonts w:ascii="Arial" w:hAnsi="Arial" w:cs="Arial"/>
          <w:b/>
          <w:bCs w:val="0"/>
          <w:lang w:val="en-IE"/>
        </w:rPr>
      </w:pPr>
      <w:r w:rsidRPr="005327F0">
        <w:rPr>
          <w:rFonts w:ascii="Arial" w:hAnsi="Arial" w:cs="Arial"/>
          <w:b/>
          <w:bCs w:val="0"/>
          <w:lang w:val="en-IE"/>
        </w:rPr>
        <w:t>c. REQUIREMENTS FOR VACCINES</w:t>
      </w:r>
      <w:r w:rsidRPr="005327F0">
        <w:rPr>
          <w:rFonts w:ascii="Arial" w:hAnsi="Arial" w:cs="Arial"/>
          <w:b/>
          <w:bCs w:val="0"/>
          <w:strike/>
          <w:lang w:val="en-IE"/>
        </w:rPr>
        <w:t xml:space="preserve"> </w:t>
      </w:r>
      <w:r w:rsidRPr="005327F0">
        <w:rPr>
          <w:rFonts w:ascii="Arial" w:hAnsi="Arial" w:cs="Arial"/>
          <w:b/>
          <w:bCs w:val="0"/>
          <w:u w:val="double"/>
          <w:lang w:val="en-IE"/>
        </w:rPr>
        <w:t>[under review]</w:t>
      </w:r>
    </w:p>
    <w:p w14:paraId="145D0AC6" w14:textId="77777777" w:rsidR="00C63C71" w:rsidRPr="005327F0" w:rsidRDefault="00C63C71" w:rsidP="00C63C71">
      <w:pPr>
        <w:pStyle w:val="para12"/>
        <w:spacing w:after="480"/>
        <w:rPr>
          <w:rFonts w:ascii="Arial" w:hAnsi="Arial"/>
          <w:strike/>
          <w:lang w:val="en-IE"/>
        </w:rPr>
      </w:pPr>
      <w:r w:rsidRPr="005327F0">
        <w:rPr>
          <w:rFonts w:ascii="Arial" w:hAnsi="Arial"/>
          <w:strike/>
          <w:lang w:val="en-IE"/>
        </w:rPr>
        <w:t xml:space="preserve">At present there is no commercially available vaccine for ASF. </w:t>
      </w:r>
      <w:r w:rsidRPr="005327F0">
        <w:rPr>
          <w:rFonts w:ascii="Arial" w:hAnsi="Arial"/>
          <w:u w:val="double"/>
          <w:lang w:val="en-IE"/>
        </w:rPr>
        <w:t xml:space="preserve">Commercially produced modified live virus vaccines are being evaluated and </w:t>
      </w:r>
      <w:r w:rsidRPr="005327F0">
        <w:rPr>
          <w:rFonts w:ascii="Arial" w:hAnsi="Arial"/>
          <w:highlight w:val="yellow"/>
          <w:u w:val="double"/>
          <w:lang w:val="en-IE"/>
        </w:rPr>
        <w:t>have</w:t>
      </w:r>
      <w:r w:rsidRPr="005327F0">
        <w:rPr>
          <w:rFonts w:ascii="Arial" w:hAnsi="Arial"/>
          <w:highlight w:val="yellow"/>
          <w:lang w:val="en-IE"/>
        </w:rPr>
        <w:t xml:space="preserve"> </w:t>
      </w:r>
      <w:r w:rsidRPr="005327F0">
        <w:rPr>
          <w:rFonts w:ascii="Arial" w:hAnsi="Arial"/>
          <w:strike/>
          <w:highlight w:val="yellow"/>
          <w:lang w:val="en-IE"/>
        </w:rPr>
        <w:t xml:space="preserve">licensed </w:t>
      </w:r>
      <w:r w:rsidRPr="005327F0">
        <w:rPr>
          <w:rFonts w:ascii="Arial" w:hAnsi="Arial"/>
          <w:highlight w:val="yellow"/>
          <w:u w:val="double"/>
          <w:lang w:val="en-IE"/>
        </w:rPr>
        <w:t>received regulatory approval</w:t>
      </w:r>
      <w:r w:rsidRPr="005327F0">
        <w:rPr>
          <w:rFonts w:ascii="Arial" w:hAnsi="Arial"/>
          <w:u w:val="double"/>
          <w:lang w:val="en-IE"/>
        </w:rPr>
        <w:t xml:space="preserve"> for field use </w:t>
      </w:r>
      <w:r w:rsidRPr="005327F0">
        <w:rPr>
          <w:rFonts w:ascii="Arial" w:hAnsi="Arial"/>
          <w:highlight w:val="yellow"/>
          <w:u w:val="double"/>
          <w:lang w:val="en-IE"/>
        </w:rPr>
        <w:t>in some countries</w:t>
      </w:r>
      <w:r w:rsidRPr="005327F0">
        <w:rPr>
          <w:rFonts w:ascii="Arial" w:hAnsi="Arial"/>
          <w:u w:val="double"/>
          <w:lang w:val="en-IE"/>
        </w:rPr>
        <w:t>.</w:t>
      </w:r>
    </w:p>
    <w:p w14:paraId="50730B5F" w14:textId="77777777" w:rsidR="00C63C71" w:rsidRPr="005327F0" w:rsidRDefault="00C63C71" w:rsidP="00C63C71">
      <w:pPr>
        <w:pStyle w:val="10"/>
        <w:spacing w:before="240"/>
        <w:rPr>
          <w:rFonts w:ascii="Arial" w:hAnsi="Arial"/>
          <w:b/>
          <w:bCs w:val="0"/>
          <w:u w:val="double"/>
          <w:lang w:val="en-IE"/>
        </w:rPr>
      </w:pPr>
      <w:r w:rsidRPr="005327F0">
        <w:rPr>
          <w:rFonts w:ascii="Arial" w:hAnsi="Arial"/>
          <w:b/>
          <w:bCs w:val="0"/>
          <w:u w:val="double"/>
          <w:lang w:val="en-IE"/>
        </w:rPr>
        <w:t>1.</w:t>
      </w:r>
      <w:r w:rsidRPr="005327F0">
        <w:rPr>
          <w:rFonts w:ascii="Arial" w:hAnsi="Arial"/>
          <w:b/>
          <w:bCs w:val="0"/>
          <w:u w:val="double"/>
          <w:lang w:val="en-IE"/>
        </w:rPr>
        <w:tab/>
        <w:t>Background</w:t>
      </w:r>
    </w:p>
    <w:p w14:paraId="68881340" w14:textId="77777777" w:rsidR="00C63C71" w:rsidRPr="005327F0" w:rsidRDefault="00C63C71" w:rsidP="00C63C71">
      <w:pPr>
        <w:pStyle w:val="para12"/>
        <w:rPr>
          <w:rFonts w:ascii="Arial" w:hAnsi="Arial"/>
          <w:u w:val="double"/>
          <w:lang w:val="en-IE"/>
        </w:rPr>
      </w:pPr>
      <w:r w:rsidRPr="005327F0">
        <w:rPr>
          <w:rFonts w:ascii="Arial" w:hAnsi="Arial"/>
          <w:u w:val="double"/>
          <w:lang w:val="en-IE"/>
        </w:rPr>
        <w:t xml:space="preserve">The ASF p72 genotype II strains (ASFV Georgia 2007/1 lineage) (NCBI, 2020) are recognised to be the current highest global threat for domestic pig production worldwide (Penrith </w:t>
      </w:r>
      <w:r w:rsidRPr="005327F0">
        <w:rPr>
          <w:rFonts w:ascii="Arial" w:hAnsi="Arial"/>
          <w:i/>
          <w:iCs/>
          <w:u w:val="double"/>
          <w:lang w:val="en-IE"/>
        </w:rPr>
        <w:t>et al.,</w:t>
      </w:r>
      <w:r w:rsidRPr="005327F0">
        <w:rPr>
          <w:rFonts w:ascii="Arial" w:hAnsi="Arial"/>
          <w:u w:val="double"/>
          <w:lang w:val="en-IE"/>
        </w:rPr>
        <w:t xml:space="preserve"> 2022). However, genotype I</w:t>
      </w:r>
      <w:r w:rsidRPr="005327F0">
        <w:rPr>
          <w:rFonts w:ascii="Arial" w:hAnsi="Arial"/>
          <w:lang w:val="en-IE"/>
        </w:rPr>
        <w:t xml:space="preserve"> </w:t>
      </w:r>
      <w:r w:rsidRPr="005327F0">
        <w:rPr>
          <w:rFonts w:ascii="Arial" w:hAnsi="Arial"/>
          <w:strike/>
          <w:highlight w:val="yellow"/>
          <w:lang w:val="en-IE"/>
        </w:rPr>
        <w:t xml:space="preserve">attenuated </w:t>
      </w:r>
      <w:r w:rsidRPr="005327F0">
        <w:rPr>
          <w:rFonts w:ascii="Arial" w:hAnsi="Arial"/>
          <w:highlight w:val="yellow"/>
          <w:u w:val="double"/>
          <w:lang w:val="en-IE"/>
        </w:rPr>
        <w:t>low virulent</w:t>
      </w:r>
      <w:r w:rsidRPr="005327F0">
        <w:rPr>
          <w:rFonts w:ascii="Arial" w:hAnsi="Arial"/>
          <w:u w:val="double"/>
          <w:lang w:val="en-IE"/>
        </w:rPr>
        <w:t xml:space="preserve"> strains and genotype I/II recombinant strains have been reported to be circulating. In Africa, multiple genotypes are circulating.</w:t>
      </w:r>
    </w:p>
    <w:p w14:paraId="475772FD" w14:textId="77777777" w:rsidR="00C63C71" w:rsidRPr="005327F0" w:rsidRDefault="00C63C71" w:rsidP="00C63C71">
      <w:pPr>
        <w:pStyle w:val="para12"/>
        <w:spacing w:before="240"/>
        <w:rPr>
          <w:rFonts w:ascii="Arial" w:hAnsi="Arial"/>
          <w:u w:val="double"/>
          <w:lang w:val="en-IE"/>
        </w:rPr>
      </w:pPr>
      <w:r w:rsidRPr="005327F0">
        <w:rPr>
          <w:rFonts w:ascii="Arial" w:hAnsi="Arial"/>
          <w:u w:val="double"/>
          <w:lang w:val="en-IE"/>
        </w:rPr>
        <w:t xml:space="preserve">Guidelines </w:t>
      </w:r>
      <w:proofErr w:type="gramStart"/>
      <w:r w:rsidRPr="005327F0">
        <w:rPr>
          <w:rFonts w:ascii="Arial" w:hAnsi="Arial"/>
          <w:u w:val="double"/>
          <w:lang w:val="en-IE"/>
        </w:rPr>
        <w:t>for the production of</w:t>
      </w:r>
      <w:proofErr w:type="gramEnd"/>
      <w:r w:rsidRPr="005327F0">
        <w:rPr>
          <w:rFonts w:ascii="Arial" w:hAnsi="Arial"/>
          <w:u w:val="double"/>
          <w:lang w:val="en-IE"/>
        </w:rPr>
        <w:t xml:space="preserve"> veterinary vaccines are given in Chapter 1.1.8 </w:t>
      </w:r>
      <w:r w:rsidRPr="005327F0">
        <w:rPr>
          <w:rFonts w:ascii="Arial" w:hAnsi="Arial"/>
          <w:i/>
          <w:iCs/>
          <w:u w:val="double"/>
          <w:lang w:val="en-IE"/>
        </w:rPr>
        <w:t>Principles of Veterinary Vaccine Production</w:t>
      </w:r>
      <w:r w:rsidRPr="005327F0">
        <w:rPr>
          <w:rFonts w:ascii="Arial" w:hAnsi="Arial"/>
          <w:u w:val="double"/>
          <w:lang w:val="en-IE"/>
        </w:rPr>
        <w:t>. Varying additional requirements relating to quality (including purity and potency), safety, and efficacy will apply in particular countries or regions for manufacturers to comply with local regulatory requirements.</w:t>
      </w:r>
    </w:p>
    <w:p w14:paraId="00E32D9A" w14:textId="77777777" w:rsidR="00C63C71" w:rsidRPr="005327F0" w:rsidRDefault="00C63C71" w:rsidP="00C63C71">
      <w:pPr>
        <w:pStyle w:val="para12"/>
        <w:rPr>
          <w:rFonts w:ascii="Arial" w:hAnsi="Arial"/>
          <w:u w:val="double"/>
          <w:lang w:val="en-IE"/>
        </w:rPr>
      </w:pPr>
      <w:r w:rsidRPr="005327F0">
        <w:rPr>
          <w:rFonts w:ascii="Arial" w:hAnsi="Arial"/>
          <w:u w:val="double"/>
          <w:lang w:val="en-IE"/>
        </w:rPr>
        <w:t xml:space="preserve">Wherever live, virulent ASFV or ASF MLVs are stored, handled and disposed, the appropriate biosecurity level, procedures and practices should be used. The ASF MLV vaccine production facility should meet the requirements for containment outlined in Chapter 1.1.4 </w:t>
      </w:r>
      <w:r w:rsidRPr="005327F0">
        <w:rPr>
          <w:rFonts w:ascii="Arial" w:hAnsi="Arial"/>
          <w:i/>
          <w:iCs/>
          <w:u w:val="double"/>
          <w:lang w:val="en-IE"/>
        </w:rPr>
        <w:t>Biosafety and biosecurity: Standard for managing biological risk in the veterinary laboratory and animal facilities</w:t>
      </w:r>
      <w:r w:rsidRPr="005327F0">
        <w:rPr>
          <w:rFonts w:ascii="Arial" w:hAnsi="Arial"/>
          <w:u w:val="double"/>
          <w:lang w:val="en-IE"/>
        </w:rPr>
        <w:t>.</w:t>
      </w:r>
    </w:p>
    <w:p w14:paraId="265930AF" w14:textId="77777777" w:rsidR="00C63C71" w:rsidRPr="005327F0" w:rsidRDefault="00C63C71" w:rsidP="00C63C71">
      <w:pPr>
        <w:pStyle w:val="para12"/>
        <w:rPr>
          <w:rFonts w:ascii="Arial" w:hAnsi="Arial"/>
          <w:u w:val="double"/>
          <w:lang w:val="en-IE"/>
        </w:rPr>
      </w:pPr>
      <w:r w:rsidRPr="005327F0">
        <w:rPr>
          <w:rFonts w:ascii="Arial" w:hAnsi="Arial"/>
          <w:u w:val="double"/>
          <w:lang w:val="en-IE"/>
        </w:rPr>
        <w:t>An optimal ASF MLV first generation vaccine for the target host should have the following general characteristics (minimum standards):</w:t>
      </w:r>
    </w:p>
    <w:p w14:paraId="46AD64D8" w14:textId="77777777" w:rsidR="00C63C71" w:rsidRPr="005327F0" w:rsidRDefault="00C63C71" w:rsidP="00C63C71">
      <w:pPr>
        <w:pStyle w:val="1iPara"/>
        <w:rPr>
          <w:rFonts w:ascii="Arial" w:hAnsi="Arial"/>
          <w:u w:val="double"/>
        </w:rPr>
      </w:pPr>
      <w:r w:rsidRPr="3B2FEFB3">
        <w:rPr>
          <w:rFonts w:ascii="Arial" w:hAnsi="Arial"/>
          <w:u w:val="double"/>
        </w:rPr>
        <w:t>•</w:t>
      </w:r>
      <w:r>
        <w:tab/>
      </w:r>
      <w:r w:rsidRPr="3B2FEFB3">
        <w:rPr>
          <w:rFonts w:ascii="Arial" w:hAnsi="Arial"/>
          <w:u w:val="double"/>
        </w:rPr>
        <w:t>Safe: demonstrate absence of persistent fever as defined below (see Section 2.3.2) and clinical signs of acute or chronic ASF in vaccinated and in-contact animals, minimal and ideally no vaccine virus transmission, and absence of an increase in virulence (genetic and phenotypic stability</w:t>
      </w:r>
      <w:proofErr w:type="gramStart"/>
      <w:r w:rsidRPr="3B2FEFB3">
        <w:rPr>
          <w:rFonts w:ascii="Arial" w:hAnsi="Arial"/>
          <w:u w:val="double"/>
        </w:rPr>
        <w:t>);</w:t>
      </w:r>
      <w:proofErr w:type="gramEnd"/>
    </w:p>
    <w:p w14:paraId="05028B73" w14:textId="74EC90D8" w:rsidR="00C63C71" w:rsidRDefault="1BD4A871" w:rsidP="00C63C71">
      <w:pPr>
        <w:pStyle w:val="1iPara"/>
        <w:rPr>
          <w:rFonts w:ascii="Arial" w:hAnsi="Arial"/>
          <w:u w:val="double"/>
          <w:lang w:val="en-IE"/>
        </w:rPr>
      </w:pPr>
      <w:r w:rsidRPr="44C197D9">
        <w:rPr>
          <w:rFonts w:ascii="Arial" w:hAnsi="Arial"/>
          <w:u w:val="double"/>
          <w:lang w:val="en-IE"/>
        </w:rPr>
        <w:t>•</w:t>
      </w:r>
      <w:r w:rsidR="00C63C71">
        <w:tab/>
      </w:r>
      <w:r w:rsidRPr="44C197D9">
        <w:rPr>
          <w:rFonts w:ascii="Arial" w:hAnsi="Arial"/>
          <w:u w:val="double"/>
          <w:lang w:val="en-IE"/>
        </w:rPr>
        <w:t xml:space="preserve">Efficacious: protects against mortality, reduces acute </w:t>
      </w:r>
      <w:r w:rsidRPr="44C197D9">
        <w:rPr>
          <w:rFonts w:ascii="Arial" w:hAnsi="Arial"/>
          <w:highlight w:val="yellow"/>
          <w:u w:val="double"/>
          <w:lang w:val="en-IE"/>
        </w:rPr>
        <w:t>and other forms of</w:t>
      </w:r>
      <w:r w:rsidRPr="44C197D9">
        <w:rPr>
          <w:rFonts w:ascii="Arial" w:hAnsi="Arial"/>
          <w:u w:val="double"/>
          <w:lang w:val="en-IE"/>
        </w:rPr>
        <w:t xml:space="preserve"> disease (fever accompanied by the appearance of clinical signs caused by ASF) and reduces </w:t>
      </w:r>
      <w:r w:rsidRPr="44C197D9">
        <w:rPr>
          <w:rFonts w:ascii="Arial" w:hAnsi="Arial"/>
          <w:strike/>
          <w:lang w:val="en-IE"/>
        </w:rPr>
        <w:t xml:space="preserve">vertical (boar semen and placental) and </w:t>
      </w:r>
      <w:r w:rsidRPr="44C197D9">
        <w:rPr>
          <w:rFonts w:ascii="Arial" w:hAnsi="Arial"/>
          <w:highlight w:val="yellow"/>
          <w:u w:val="double"/>
          <w:lang w:val="en-IE"/>
        </w:rPr>
        <w:t>levels of challenge virus viraemia and</w:t>
      </w:r>
      <w:r w:rsidR="54EF0B97" w:rsidRPr="001D04F0">
        <w:rPr>
          <w:rFonts w:ascii="Arial" w:hAnsi="Arial"/>
          <w:color w:val="0000CC"/>
          <w:highlight w:val="yellow"/>
          <w:u w:val="double"/>
          <w:lang w:val="en-IE"/>
        </w:rPr>
        <w:t>/or</w:t>
      </w:r>
      <w:r w:rsidRPr="44C197D9">
        <w:rPr>
          <w:rFonts w:ascii="Arial" w:hAnsi="Arial"/>
          <w:highlight w:val="yellow"/>
          <w:u w:val="double"/>
          <w:lang w:val="en-IE"/>
        </w:rPr>
        <w:t xml:space="preserve"> shedding</w:t>
      </w:r>
      <w:r w:rsidRPr="44C197D9">
        <w:rPr>
          <w:rFonts w:ascii="Arial" w:hAnsi="Arial"/>
          <w:strike/>
          <w:highlight w:val="yellow"/>
          <w:lang w:val="en-IE"/>
        </w:rPr>
        <w:t xml:space="preserve"> horizontal disease </w:t>
      </w:r>
      <w:proofErr w:type="gramStart"/>
      <w:r w:rsidRPr="44C197D9">
        <w:rPr>
          <w:rFonts w:ascii="Arial" w:hAnsi="Arial"/>
          <w:strike/>
          <w:highlight w:val="yellow"/>
          <w:lang w:val="en-IE"/>
        </w:rPr>
        <w:t>transmission</w:t>
      </w:r>
      <w:r w:rsidRPr="44C197D9">
        <w:rPr>
          <w:rFonts w:ascii="Arial" w:hAnsi="Arial"/>
          <w:u w:val="double"/>
          <w:lang w:val="en-IE"/>
        </w:rPr>
        <w:t>;</w:t>
      </w:r>
      <w:proofErr w:type="gramEnd"/>
      <w:r w:rsidRPr="44C197D9">
        <w:rPr>
          <w:rFonts w:ascii="Arial" w:hAnsi="Arial"/>
          <w:u w:val="double"/>
          <w:lang w:val="en-IE"/>
        </w:rPr>
        <w:t xml:space="preserve"> </w:t>
      </w:r>
    </w:p>
    <w:p w14:paraId="0F73B6C7" w14:textId="77777777" w:rsidR="001D04F0" w:rsidRDefault="001D04F0" w:rsidP="001D04F0">
      <w:pPr>
        <w:pBdr>
          <w:top w:val="single" w:sz="4" w:space="1" w:color="auto"/>
          <w:left w:val="single" w:sz="4" w:space="4" w:color="auto"/>
          <w:bottom w:val="single" w:sz="4" w:space="1" w:color="auto"/>
          <w:right w:val="single" w:sz="4" w:space="4" w:color="auto"/>
        </w:pBdr>
        <w:spacing w:after="120"/>
        <w:jc w:val="both"/>
        <w:rPr>
          <w:rFonts w:cs="Arial"/>
          <w:szCs w:val="20"/>
          <w:lang w:val="en-US" w:eastAsia="ja-JP"/>
        </w:rPr>
      </w:pPr>
      <w:r w:rsidRPr="6C986FCA">
        <w:rPr>
          <w:rFonts w:cs="Arial"/>
          <w:b/>
          <w:bCs/>
          <w:szCs w:val="20"/>
          <w:lang w:val="en-US" w:eastAsia="ja-JP"/>
        </w:rPr>
        <w:t xml:space="preserve">Category: </w:t>
      </w:r>
      <w:r w:rsidRPr="6C986FCA">
        <w:rPr>
          <w:rFonts w:cs="Arial"/>
          <w:szCs w:val="20"/>
          <w:lang w:val="en-US" w:eastAsia="ja-JP"/>
        </w:rPr>
        <w:t>[addition, deletion, change, editorial, general]</w:t>
      </w:r>
    </w:p>
    <w:p w14:paraId="6537AF28" w14:textId="7FE7130F" w:rsidR="001D04F0" w:rsidRPr="007427A7" w:rsidRDefault="001D04F0" w:rsidP="001D04F0">
      <w:pPr>
        <w:pBdr>
          <w:top w:val="single" w:sz="4" w:space="1" w:color="auto"/>
          <w:left w:val="single" w:sz="4" w:space="4" w:color="auto"/>
          <w:bottom w:val="single" w:sz="4" w:space="1" w:color="auto"/>
          <w:right w:val="single" w:sz="4" w:space="4" w:color="auto"/>
        </w:pBdr>
        <w:spacing w:after="120"/>
        <w:jc w:val="both"/>
        <w:rPr>
          <w:rFonts w:cs="Arial"/>
          <w:szCs w:val="20"/>
          <w:lang w:val="en-US" w:eastAsia="ja-JP"/>
        </w:rPr>
      </w:pPr>
      <w:r>
        <w:rPr>
          <w:rFonts w:cs="Arial"/>
          <w:szCs w:val="20"/>
          <w:lang w:val="en-US" w:eastAsia="ja-JP"/>
        </w:rPr>
        <w:t>Addition.</w:t>
      </w:r>
    </w:p>
    <w:p w14:paraId="24477A95" w14:textId="77777777" w:rsidR="001D04F0" w:rsidRDefault="001D04F0" w:rsidP="001D04F0">
      <w:pPr>
        <w:pBdr>
          <w:top w:val="single" w:sz="4" w:space="1" w:color="auto"/>
          <w:left w:val="single" w:sz="4" w:space="4" w:color="auto"/>
          <w:bottom w:val="single" w:sz="4" w:space="1" w:color="auto"/>
          <w:right w:val="single" w:sz="4" w:space="4" w:color="auto"/>
        </w:pBdr>
        <w:spacing w:after="120"/>
        <w:jc w:val="both"/>
        <w:rPr>
          <w:rFonts w:cs="Arial"/>
          <w:b/>
          <w:bCs/>
          <w:szCs w:val="20"/>
          <w:lang w:val="en-US" w:eastAsia="ja-JP"/>
        </w:rPr>
      </w:pPr>
      <w:r w:rsidRPr="6C986FCA">
        <w:rPr>
          <w:rFonts w:cs="Arial"/>
          <w:b/>
          <w:bCs/>
          <w:szCs w:val="20"/>
          <w:lang w:val="en-US" w:eastAsia="ja-JP"/>
        </w:rPr>
        <w:t>Proposed amended texts (or precise suggested deletion):</w:t>
      </w:r>
    </w:p>
    <w:p w14:paraId="74E3F544" w14:textId="7E3C3295" w:rsidR="001D04F0" w:rsidRPr="00E543FA" w:rsidRDefault="001D04F0" w:rsidP="001D04F0">
      <w:pPr>
        <w:pBdr>
          <w:top w:val="single" w:sz="4" w:space="1" w:color="auto"/>
          <w:left w:val="single" w:sz="4" w:space="4" w:color="auto"/>
          <w:bottom w:val="single" w:sz="4" w:space="1" w:color="auto"/>
          <w:right w:val="single" w:sz="4" w:space="4" w:color="auto"/>
        </w:pBdr>
        <w:spacing w:after="120"/>
        <w:jc w:val="both"/>
        <w:rPr>
          <w:rFonts w:cs="Arial"/>
          <w:szCs w:val="20"/>
          <w:lang w:val="en-US" w:eastAsia="ja-JP"/>
        </w:rPr>
      </w:pPr>
      <w:r>
        <w:rPr>
          <w:rFonts w:cs="Arial"/>
          <w:szCs w:val="20"/>
          <w:lang w:val="en-US" w:eastAsia="ja-JP"/>
        </w:rPr>
        <w:t xml:space="preserve">Please see </w:t>
      </w:r>
      <w:r w:rsidRPr="001D04F0">
        <w:rPr>
          <w:rFonts w:cs="Arial"/>
          <w:color w:val="0000CC"/>
          <w:szCs w:val="20"/>
          <w:lang w:val="en-US" w:eastAsia="ja-JP"/>
        </w:rPr>
        <w:t xml:space="preserve">text in blue </w:t>
      </w:r>
      <w:r>
        <w:rPr>
          <w:rFonts w:cs="Arial"/>
          <w:szCs w:val="20"/>
          <w:lang w:val="en-US" w:eastAsia="ja-JP"/>
        </w:rPr>
        <w:t>above.</w:t>
      </w:r>
    </w:p>
    <w:p w14:paraId="6845259D" w14:textId="77777777" w:rsidR="001D04F0" w:rsidRPr="001D04F0" w:rsidRDefault="001D04F0" w:rsidP="001D04F0">
      <w:pPr>
        <w:pBdr>
          <w:top w:val="single" w:sz="4" w:space="1" w:color="auto"/>
          <w:left w:val="single" w:sz="4" w:space="4" w:color="auto"/>
          <w:bottom w:val="single" w:sz="4" w:space="1" w:color="auto"/>
          <w:right w:val="single" w:sz="4" w:space="4" w:color="auto"/>
        </w:pBdr>
        <w:spacing w:after="120"/>
        <w:jc w:val="both"/>
        <w:rPr>
          <w:lang w:val="en-US"/>
        </w:rPr>
      </w:pPr>
      <w:r w:rsidRPr="001D04F0">
        <w:rPr>
          <w:rFonts w:cs="Arial"/>
          <w:b/>
          <w:bCs/>
          <w:szCs w:val="20"/>
          <w:lang w:val="en-US" w:eastAsia="ja-JP"/>
        </w:rPr>
        <w:t>Rationale:</w:t>
      </w:r>
    </w:p>
    <w:p w14:paraId="3FC0F83D" w14:textId="4A071AFA" w:rsidR="001D04F0" w:rsidRPr="001D04F0" w:rsidRDefault="001D04F0" w:rsidP="001D04F0">
      <w:pPr>
        <w:pBdr>
          <w:top w:val="single" w:sz="4" w:space="1" w:color="auto"/>
          <w:left w:val="single" w:sz="4" w:space="4" w:color="auto"/>
          <w:bottom w:val="single" w:sz="4" w:space="1" w:color="auto"/>
          <w:right w:val="single" w:sz="4" w:space="4" w:color="auto"/>
        </w:pBdr>
        <w:spacing w:after="120"/>
        <w:jc w:val="both"/>
        <w:rPr>
          <w:lang w:val="en-US"/>
        </w:rPr>
      </w:pPr>
      <w:r w:rsidRPr="001D04F0">
        <w:rPr>
          <w:lang w:val="en-US"/>
        </w:rPr>
        <w:t xml:space="preserve">Viremia and shedding can be separate </w:t>
      </w:r>
      <w:proofErr w:type="gramStart"/>
      <w:r w:rsidRPr="001D04F0">
        <w:rPr>
          <w:lang w:val="en-US"/>
        </w:rPr>
        <w:t>factors</w:t>
      </w:r>
      <w:r>
        <w:rPr>
          <w:lang w:val="en-US"/>
        </w:rPr>
        <w:t>, and</w:t>
      </w:r>
      <w:proofErr w:type="gramEnd"/>
      <w:r w:rsidRPr="001D04F0">
        <w:rPr>
          <w:lang w:val="en-US"/>
        </w:rPr>
        <w:t xml:space="preserve"> are not necessarily linked and should be evaluated separately</w:t>
      </w:r>
      <w:r>
        <w:rPr>
          <w:lang w:val="en-US"/>
        </w:rPr>
        <w:t>.</w:t>
      </w:r>
    </w:p>
    <w:p w14:paraId="69000DD4" w14:textId="77777777" w:rsidR="001D04F0" w:rsidRPr="001D04F0" w:rsidRDefault="001D04F0" w:rsidP="001D04F0">
      <w:pPr>
        <w:pBdr>
          <w:top w:val="single" w:sz="4" w:space="1" w:color="auto"/>
          <w:left w:val="single" w:sz="4" w:space="4" w:color="auto"/>
          <w:bottom w:val="single" w:sz="4" w:space="1" w:color="auto"/>
          <w:right w:val="single" w:sz="4" w:space="4" w:color="auto"/>
        </w:pBdr>
        <w:spacing w:after="120"/>
        <w:jc w:val="both"/>
        <w:rPr>
          <w:rFonts w:cs="Arial"/>
          <w:b/>
          <w:bCs/>
          <w:szCs w:val="20"/>
          <w:lang w:val="en-US" w:eastAsia="ja-JP"/>
        </w:rPr>
      </w:pPr>
      <w:r w:rsidRPr="001D04F0">
        <w:rPr>
          <w:rFonts w:cs="Arial"/>
          <w:b/>
          <w:bCs/>
          <w:szCs w:val="20"/>
          <w:lang w:val="en-US" w:eastAsia="ja-JP"/>
        </w:rPr>
        <w:t xml:space="preserve">Supporting evidence: </w:t>
      </w:r>
    </w:p>
    <w:p w14:paraId="459A212C" w14:textId="77777777" w:rsidR="00F86738" w:rsidRPr="005327F0" w:rsidRDefault="00F86738" w:rsidP="00C63C71">
      <w:pPr>
        <w:pStyle w:val="1iPara"/>
        <w:rPr>
          <w:rFonts w:ascii="Arial" w:hAnsi="Arial"/>
          <w:u w:val="double"/>
          <w:lang w:val="en-IE"/>
        </w:rPr>
      </w:pPr>
    </w:p>
    <w:p w14:paraId="4DAC75D2" w14:textId="77777777" w:rsidR="00C63C71" w:rsidRPr="005327F0" w:rsidRDefault="00C63C71" w:rsidP="00C63C71">
      <w:pPr>
        <w:pStyle w:val="1iPara"/>
        <w:spacing w:before="120"/>
        <w:rPr>
          <w:rFonts w:ascii="Arial" w:hAnsi="Arial"/>
          <w:u w:val="double"/>
          <w:lang w:val="en-IE"/>
        </w:rPr>
      </w:pPr>
      <w:r w:rsidRPr="005327F0">
        <w:rPr>
          <w:rFonts w:ascii="Arial" w:hAnsi="Arial"/>
          <w:u w:val="double"/>
          <w:lang w:val="en-IE"/>
        </w:rPr>
        <w:t>•</w:t>
      </w:r>
      <w:r w:rsidRPr="005327F0">
        <w:rPr>
          <w:rFonts w:ascii="Arial" w:hAnsi="Arial"/>
          <w:u w:val="double"/>
          <w:lang w:val="en-IE"/>
        </w:rPr>
        <w:tab/>
        <w:t>Quality – purity: free from wild-type ASFV and extraneous microorganisms that could adversely affect the safety</w:t>
      </w:r>
      <w:r w:rsidRPr="005327F0">
        <w:rPr>
          <w:rFonts w:ascii="Arial" w:hAnsi="Arial"/>
          <w:strike/>
          <w:highlight w:val="yellow"/>
          <w:lang w:val="en-IE"/>
        </w:rPr>
        <w:t>, potency</w:t>
      </w:r>
      <w:r w:rsidRPr="005327F0">
        <w:rPr>
          <w:rFonts w:ascii="Arial" w:hAnsi="Arial"/>
          <w:lang w:val="en-IE"/>
        </w:rPr>
        <w:t xml:space="preserve"> </w:t>
      </w:r>
      <w:r w:rsidRPr="005327F0">
        <w:rPr>
          <w:rFonts w:ascii="Arial" w:hAnsi="Arial"/>
          <w:u w:val="double"/>
          <w:lang w:val="en-IE"/>
        </w:rPr>
        <w:t xml:space="preserve">or efficacy of the </w:t>
      </w:r>
      <w:proofErr w:type="gramStart"/>
      <w:r w:rsidRPr="005327F0">
        <w:rPr>
          <w:rFonts w:ascii="Arial" w:hAnsi="Arial"/>
          <w:u w:val="double"/>
          <w:lang w:val="en-IE"/>
        </w:rPr>
        <w:t>product;</w:t>
      </w:r>
      <w:proofErr w:type="gramEnd"/>
    </w:p>
    <w:p w14:paraId="6C30D839" w14:textId="77777777" w:rsidR="00C63C71" w:rsidRPr="005327F0" w:rsidRDefault="00C63C71" w:rsidP="00C63C71">
      <w:pPr>
        <w:pStyle w:val="1iPara"/>
        <w:spacing w:before="120"/>
        <w:rPr>
          <w:rFonts w:ascii="Arial" w:hAnsi="Arial"/>
          <w:u w:val="double"/>
          <w:lang w:val="en-IE"/>
        </w:rPr>
      </w:pPr>
      <w:r w:rsidRPr="005327F0">
        <w:rPr>
          <w:rFonts w:ascii="Arial" w:hAnsi="Arial"/>
          <w:u w:val="double"/>
          <w:lang w:val="en-IE"/>
        </w:rPr>
        <w:t>•</w:t>
      </w:r>
      <w:r w:rsidRPr="005327F0">
        <w:rPr>
          <w:rFonts w:ascii="Arial" w:hAnsi="Arial"/>
          <w:u w:val="double"/>
          <w:lang w:val="en-IE"/>
        </w:rPr>
        <w:tab/>
        <w:t xml:space="preserve">Quality – </w:t>
      </w:r>
      <w:r w:rsidRPr="005327F0">
        <w:rPr>
          <w:rFonts w:ascii="Arial" w:hAnsi="Arial"/>
          <w:strike/>
          <w:lang w:val="en-IE"/>
        </w:rPr>
        <w:t xml:space="preserve">potent </w:t>
      </w:r>
      <w:r w:rsidRPr="005327F0">
        <w:rPr>
          <w:rFonts w:ascii="Arial" w:hAnsi="Arial"/>
          <w:u w:val="double"/>
          <w:lang w:val="en-IE"/>
        </w:rPr>
        <w:t>stability: the</w:t>
      </w:r>
      <w:r w:rsidRPr="005327F0">
        <w:rPr>
          <w:rFonts w:ascii="Arial" w:hAnsi="Arial"/>
          <w:lang w:val="en-IE"/>
        </w:rPr>
        <w:t xml:space="preserve"> </w:t>
      </w:r>
      <w:r w:rsidRPr="005327F0">
        <w:rPr>
          <w:rFonts w:ascii="Arial" w:hAnsi="Arial"/>
          <w:strike/>
          <w:lang w:val="en-IE"/>
        </w:rPr>
        <w:t>log</w:t>
      </w:r>
      <w:r w:rsidRPr="005327F0">
        <w:rPr>
          <w:rFonts w:ascii="Arial" w:hAnsi="Arial"/>
          <w:strike/>
          <w:vertAlign w:val="subscript"/>
          <w:lang w:val="en-IE"/>
        </w:rPr>
        <w:t>10</w:t>
      </w:r>
      <w:r w:rsidRPr="005327F0">
        <w:rPr>
          <w:rFonts w:ascii="Arial" w:hAnsi="Arial"/>
          <w:strike/>
          <w:lang w:val="en-IE"/>
        </w:rPr>
        <w:t xml:space="preserve"> </w:t>
      </w:r>
      <w:r w:rsidRPr="005327F0">
        <w:rPr>
          <w:rFonts w:ascii="Arial" w:hAnsi="Arial"/>
          <w:u w:val="double"/>
          <w:lang w:val="en-IE"/>
        </w:rPr>
        <w:t xml:space="preserve">virus titre maintained throughout the vaccine shelf life that guarantees the efficacy demonstrated by the established minimum immunising (protective) </w:t>
      </w:r>
      <w:proofErr w:type="gramStart"/>
      <w:r w:rsidRPr="005327F0">
        <w:rPr>
          <w:rFonts w:ascii="Arial" w:hAnsi="Arial"/>
          <w:u w:val="double"/>
          <w:lang w:val="en-IE"/>
        </w:rPr>
        <w:t>dose;</w:t>
      </w:r>
      <w:proofErr w:type="gramEnd"/>
    </w:p>
    <w:p w14:paraId="28E3E1DE" w14:textId="77777777" w:rsidR="00C63C71" w:rsidRPr="005327F0" w:rsidRDefault="00C63C71" w:rsidP="00C63C71">
      <w:pPr>
        <w:pStyle w:val="1iPara"/>
        <w:spacing w:after="240"/>
        <w:rPr>
          <w:rFonts w:ascii="Arial" w:hAnsi="Arial"/>
          <w:u w:val="double"/>
          <w:lang w:val="en-IE"/>
        </w:rPr>
      </w:pPr>
      <w:r w:rsidRPr="005327F0">
        <w:rPr>
          <w:rFonts w:ascii="Arial" w:hAnsi="Arial"/>
          <w:u w:val="double"/>
          <w:lang w:val="en-IE"/>
        </w:rPr>
        <w:t>•</w:t>
      </w:r>
      <w:r w:rsidRPr="005327F0">
        <w:rPr>
          <w:rFonts w:ascii="Arial" w:hAnsi="Arial"/>
          <w:u w:val="double"/>
          <w:lang w:val="en-IE"/>
        </w:rPr>
        <w:tab/>
      </w:r>
      <w:r w:rsidRPr="005327F0">
        <w:rPr>
          <w:rFonts w:ascii="Arial" w:hAnsi="Arial"/>
          <w:strike/>
          <w:lang w:val="en-IE"/>
        </w:rPr>
        <w:t xml:space="preserve">Identity </w:t>
      </w:r>
      <w:r w:rsidRPr="005327F0">
        <w:rPr>
          <w:rFonts w:ascii="Arial" w:hAnsi="Arial"/>
          <w:u w:val="double"/>
          <w:lang w:val="en-IE"/>
        </w:rPr>
        <w:t>Vaccine matching: based on the capacity to protect against the ASFV B646L (p72) genotype II pandemic strain or other p72 genotypes of recognised epidemiological importance.</w:t>
      </w:r>
    </w:p>
    <w:p w14:paraId="495CCF80" w14:textId="77777777" w:rsidR="00C63C71" w:rsidRPr="005327F0" w:rsidRDefault="00C63C71" w:rsidP="00C63C71">
      <w:pPr>
        <w:pStyle w:val="para12"/>
        <w:rPr>
          <w:rFonts w:ascii="Arial" w:hAnsi="Arial"/>
          <w:u w:val="double"/>
          <w:lang w:val="en-IE"/>
        </w:rPr>
      </w:pPr>
      <w:r w:rsidRPr="005327F0">
        <w:rPr>
          <w:rFonts w:ascii="Arial" w:hAnsi="Arial"/>
          <w:u w:val="double"/>
          <w:lang w:val="en-IE"/>
        </w:rPr>
        <w:t>Vaccine production should be carried out using a validated, controlled and consistent manufacturing process.</w:t>
      </w:r>
    </w:p>
    <w:p w14:paraId="089130C7" w14:textId="77777777" w:rsidR="00C63C71" w:rsidRPr="005327F0" w:rsidRDefault="00C63C71" w:rsidP="00C63C71">
      <w:pPr>
        <w:pStyle w:val="para12"/>
        <w:rPr>
          <w:rFonts w:ascii="Arial" w:hAnsi="Arial"/>
          <w:u w:val="double"/>
          <w:lang w:val="en-IE"/>
        </w:rPr>
      </w:pPr>
      <w:r w:rsidRPr="005327F0">
        <w:rPr>
          <w:rFonts w:ascii="Arial" w:hAnsi="Arial"/>
          <w:u w:val="double"/>
          <w:lang w:val="en-IE"/>
        </w:rPr>
        <w:t xml:space="preserve">ASF MLV first generation vaccines must be safe (i.e. an acceptable safety profile) for non-target species and the environment in general. </w:t>
      </w:r>
    </w:p>
    <w:p w14:paraId="4508FC83" w14:textId="6264B926" w:rsidR="00C63C71" w:rsidRDefault="1BD4A871" w:rsidP="00C63C71">
      <w:pPr>
        <w:pStyle w:val="para12"/>
        <w:rPr>
          <w:rFonts w:ascii="Arial" w:hAnsi="Arial"/>
          <w:u w:val="double"/>
          <w:lang w:val="en-IE"/>
        </w:rPr>
      </w:pPr>
      <w:r w:rsidRPr="44C197D9">
        <w:rPr>
          <w:rFonts w:ascii="Arial" w:hAnsi="Arial"/>
          <w:u w:val="double"/>
          <w:lang w:val="en-IE"/>
        </w:rPr>
        <w:t>Ideally, ASF MLV first generation vaccines that meet the minimum standards should also fulfil the following additional general characteristics: i) prevents acute and persistent</w:t>
      </w:r>
      <w:r w:rsidRPr="44C197D9">
        <w:rPr>
          <w:rFonts w:ascii="Arial" w:hAnsi="Arial"/>
          <w:strike/>
          <w:lang w:val="en-IE"/>
        </w:rPr>
        <w:t xml:space="preserve"> (carrier state) </w:t>
      </w:r>
      <w:r w:rsidRPr="44C197D9">
        <w:rPr>
          <w:rFonts w:ascii="Arial" w:hAnsi="Arial"/>
          <w:u w:val="double"/>
          <w:lang w:val="en-IE"/>
        </w:rPr>
        <w:t xml:space="preserve">disease; ii) prevents horizontal and vertical disease transmission; iii) induces rapid protective immunity (e.g. &lt; </w:t>
      </w:r>
      <w:r w:rsidRPr="00D62A40">
        <w:rPr>
          <w:rFonts w:ascii="Arial" w:hAnsi="Arial"/>
          <w:strike/>
          <w:color w:val="0000CC"/>
          <w:highlight w:val="yellow"/>
          <w:lang w:val="en-IE"/>
        </w:rPr>
        <w:t xml:space="preserve">2 </w:t>
      </w:r>
      <w:r w:rsidRPr="00D62A40">
        <w:rPr>
          <w:rFonts w:ascii="Arial" w:hAnsi="Arial"/>
          <w:strike/>
          <w:color w:val="0000CC"/>
          <w:highlight w:val="yellow"/>
          <w:u w:val="double"/>
          <w:lang w:val="en-IE"/>
        </w:rPr>
        <w:t>4</w:t>
      </w:r>
      <w:r w:rsidRPr="44C197D9">
        <w:rPr>
          <w:rFonts w:ascii="Arial" w:hAnsi="Arial"/>
          <w:u w:val="double"/>
          <w:lang w:val="en-IE"/>
        </w:rPr>
        <w:t xml:space="preserve"> </w:t>
      </w:r>
      <w:r w:rsidR="00D62A40">
        <w:rPr>
          <w:rFonts w:ascii="Arial" w:hAnsi="Arial"/>
          <w:color w:val="0000CC"/>
          <w:u w:val="double"/>
          <w:lang w:val="en-IE"/>
        </w:rPr>
        <w:t xml:space="preserve">2 </w:t>
      </w:r>
      <w:r w:rsidRPr="44C197D9">
        <w:rPr>
          <w:rFonts w:ascii="Arial" w:hAnsi="Arial"/>
          <w:u w:val="double"/>
          <w:lang w:val="en-IE"/>
        </w:rPr>
        <w:t>weeks); and iv) confers stable, life-long immunity.</w:t>
      </w:r>
    </w:p>
    <w:p w14:paraId="26CAA52C" w14:textId="77777777" w:rsidR="0028058A" w:rsidRDefault="0028058A" w:rsidP="0028058A">
      <w:pPr>
        <w:pBdr>
          <w:top w:val="single" w:sz="4" w:space="1" w:color="auto"/>
          <w:left w:val="single" w:sz="4" w:space="4" w:color="auto"/>
          <w:bottom w:val="single" w:sz="4" w:space="1" w:color="auto"/>
          <w:right w:val="single" w:sz="4" w:space="4" w:color="auto"/>
        </w:pBdr>
        <w:spacing w:after="120"/>
        <w:jc w:val="both"/>
        <w:rPr>
          <w:rFonts w:cs="Arial"/>
          <w:szCs w:val="20"/>
          <w:lang w:val="en-US" w:eastAsia="ja-JP"/>
        </w:rPr>
      </w:pPr>
      <w:r w:rsidRPr="6C986FCA">
        <w:rPr>
          <w:rFonts w:cs="Arial"/>
          <w:b/>
          <w:bCs/>
          <w:szCs w:val="20"/>
          <w:lang w:val="en-US" w:eastAsia="ja-JP"/>
        </w:rPr>
        <w:t xml:space="preserve">Category: </w:t>
      </w:r>
      <w:r w:rsidRPr="6C986FCA">
        <w:rPr>
          <w:rFonts w:cs="Arial"/>
          <w:szCs w:val="20"/>
          <w:lang w:val="en-US" w:eastAsia="ja-JP"/>
        </w:rPr>
        <w:t>[addition, deletion, change, editorial, general]</w:t>
      </w:r>
    </w:p>
    <w:p w14:paraId="472F5663" w14:textId="0BD02F59" w:rsidR="0028058A" w:rsidRPr="007427A7" w:rsidRDefault="0028058A" w:rsidP="0028058A">
      <w:pPr>
        <w:pBdr>
          <w:top w:val="single" w:sz="4" w:space="1" w:color="auto"/>
          <w:left w:val="single" w:sz="4" w:space="4" w:color="auto"/>
          <w:bottom w:val="single" w:sz="4" w:space="1" w:color="auto"/>
          <w:right w:val="single" w:sz="4" w:space="4" w:color="auto"/>
        </w:pBdr>
        <w:spacing w:after="120"/>
        <w:jc w:val="both"/>
        <w:rPr>
          <w:rFonts w:cs="Arial"/>
          <w:szCs w:val="20"/>
          <w:lang w:val="en-US" w:eastAsia="ja-JP"/>
        </w:rPr>
      </w:pPr>
      <w:r>
        <w:rPr>
          <w:rFonts w:cs="Arial"/>
          <w:szCs w:val="20"/>
          <w:lang w:val="en-US" w:eastAsia="ja-JP"/>
        </w:rPr>
        <w:t>Change.</w:t>
      </w:r>
    </w:p>
    <w:p w14:paraId="7E11DFCA" w14:textId="77777777" w:rsidR="0028058A" w:rsidRDefault="0028058A" w:rsidP="0028058A">
      <w:pPr>
        <w:pBdr>
          <w:top w:val="single" w:sz="4" w:space="1" w:color="auto"/>
          <w:left w:val="single" w:sz="4" w:space="4" w:color="auto"/>
          <w:bottom w:val="single" w:sz="4" w:space="1" w:color="auto"/>
          <w:right w:val="single" w:sz="4" w:space="4" w:color="auto"/>
        </w:pBdr>
        <w:spacing w:after="120"/>
        <w:jc w:val="both"/>
        <w:rPr>
          <w:rFonts w:cs="Arial"/>
          <w:b/>
          <w:bCs/>
          <w:szCs w:val="20"/>
          <w:lang w:val="en-US" w:eastAsia="ja-JP"/>
        </w:rPr>
      </w:pPr>
      <w:r w:rsidRPr="6C986FCA">
        <w:rPr>
          <w:rFonts w:cs="Arial"/>
          <w:b/>
          <w:bCs/>
          <w:szCs w:val="20"/>
          <w:lang w:val="en-US" w:eastAsia="ja-JP"/>
        </w:rPr>
        <w:t>Proposed amended texts (or precise suggested deletion):</w:t>
      </w:r>
    </w:p>
    <w:p w14:paraId="73BC0022" w14:textId="1E1246D7" w:rsidR="0028058A" w:rsidRPr="0028058A" w:rsidRDefault="0028058A" w:rsidP="0028058A">
      <w:pPr>
        <w:pBdr>
          <w:top w:val="single" w:sz="4" w:space="1" w:color="auto"/>
          <w:left w:val="single" w:sz="4" w:space="4" w:color="auto"/>
          <w:bottom w:val="single" w:sz="4" w:space="1" w:color="auto"/>
          <w:right w:val="single" w:sz="4" w:space="4" w:color="auto"/>
        </w:pBdr>
        <w:spacing w:after="120"/>
        <w:jc w:val="both"/>
        <w:rPr>
          <w:rFonts w:cs="Arial"/>
          <w:szCs w:val="20"/>
          <w:lang w:val="en-US" w:eastAsia="ja-JP"/>
        </w:rPr>
      </w:pPr>
      <w:r>
        <w:rPr>
          <w:rFonts w:cs="Arial"/>
          <w:szCs w:val="20"/>
          <w:lang w:val="en-US" w:eastAsia="ja-JP"/>
        </w:rPr>
        <w:t xml:space="preserve">Please see </w:t>
      </w:r>
      <w:r w:rsidRPr="0028058A">
        <w:rPr>
          <w:rFonts w:cs="Arial"/>
          <w:color w:val="0000CC"/>
          <w:szCs w:val="20"/>
          <w:lang w:val="en-US" w:eastAsia="ja-JP"/>
        </w:rPr>
        <w:t xml:space="preserve">text in blue </w:t>
      </w:r>
      <w:r>
        <w:rPr>
          <w:rFonts w:cs="Arial"/>
          <w:szCs w:val="20"/>
          <w:lang w:val="en-US" w:eastAsia="ja-JP"/>
        </w:rPr>
        <w:t>abov</w:t>
      </w:r>
      <w:r w:rsidR="002E49EB">
        <w:rPr>
          <w:rFonts w:cs="Arial"/>
          <w:szCs w:val="20"/>
          <w:lang w:val="en-US" w:eastAsia="ja-JP"/>
        </w:rPr>
        <w:t>e.</w:t>
      </w:r>
    </w:p>
    <w:p w14:paraId="0E5E1A95" w14:textId="77777777" w:rsidR="0028058A" w:rsidRPr="0028058A" w:rsidRDefault="0028058A" w:rsidP="0028058A">
      <w:pPr>
        <w:pBdr>
          <w:top w:val="single" w:sz="4" w:space="1" w:color="auto"/>
          <w:left w:val="single" w:sz="4" w:space="4" w:color="auto"/>
          <w:bottom w:val="single" w:sz="4" w:space="1" w:color="auto"/>
          <w:right w:val="single" w:sz="4" w:space="4" w:color="auto"/>
        </w:pBdr>
        <w:spacing w:after="120"/>
        <w:jc w:val="both"/>
        <w:rPr>
          <w:lang w:val="en-US"/>
        </w:rPr>
      </w:pPr>
      <w:r w:rsidRPr="0028058A">
        <w:rPr>
          <w:rFonts w:cs="Arial"/>
          <w:b/>
          <w:bCs/>
          <w:szCs w:val="20"/>
          <w:lang w:val="en-US" w:eastAsia="ja-JP"/>
        </w:rPr>
        <w:t>Rationale:</w:t>
      </w:r>
    </w:p>
    <w:p w14:paraId="4B2E6DEA" w14:textId="5CC533DE" w:rsidR="0028058A" w:rsidRPr="0028058A" w:rsidRDefault="002E49EB" w:rsidP="0028058A">
      <w:pPr>
        <w:pBdr>
          <w:top w:val="single" w:sz="4" w:space="1" w:color="auto"/>
          <w:left w:val="single" w:sz="4" w:space="4" w:color="auto"/>
          <w:bottom w:val="single" w:sz="4" w:space="1" w:color="auto"/>
          <w:right w:val="single" w:sz="4" w:space="4" w:color="auto"/>
        </w:pBdr>
        <w:spacing w:after="120"/>
        <w:jc w:val="both"/>
        <w:rPr>
          <w:lang w:val="en-US"/>
        </w:rPr>
      </w:pPr>
      <w:r>
        <w:rPr>
          <w:lang w:val="en-US"/>
        </w:rPr>
        <w:t>R</w:t>
      </w:r>
      <w:r w:rsidR="0028058A" w:rsidRPr="0028058A">
        <w:rPr>
          <w:lang w:val="en-US"/>
        </w:rPr>
        <w:t xml:space="preserve">eversion to 2 weeks </w:t>
      </w:r>
      <w:r>
        <w:rPr>
          <w:lang w:val="en-US"/>
        </w:rPr>
        <w:t>is s</w:t>
      </w:r>
      <w:r w:rsidRPr="0028058A">
        <w:rPr>
          <w:lang w:val="en-US"/>
        </w:rPr>
        <w:t xml:space="preserve">uggest </w:t>
      </w:r>
      <w:r>
        <w:rPr>
          <w:lang w:val="en-US"/>
        </w:rPr>
        <w:t>as</w:t>
      </w:r>
      <w:r w:rsidR="0028058A" w:rsidRPr="0028058A">
        <w:rPr>
          <w:lang w:val="en-US"/>
        </w:rPr>
        <w:t xml:space="preserve"> that is the ideal situation.</w:t>
      </w:r>
    </w:p>
    <w:p w14:paraId="4F3B9528" w14:textId="77777777" w:rsidR="0028058A" w:rsidRDefault="0028058A" w:rsidP="0028058A">
      <w:pPr>
        <w:pBdr>
          <w:top w:val="single" w:sz="4" w:space="1" w:color="auto"/>
          <w:left w:val="single" w:sz="4" w:space="4" w:color="auto"/>
          <w:bottom w:val="single" w:sz="4" w:space="1" w:color="auto"/>
          <w:right w:val="single" w:sz="4" w:space="4" w:color="auto"/>
        </w:pBdr>
        <w:spacing w:after="120"/>
        <w:jc w:val="both"/>
        <w:rPr>
          <w:rFonts w:cs="Arial"/>
          <w:b/>
          <w:bCs/>
          <w:szCs w:val="20"/>
          <w:lang w:val="en-US" w:eastAsia="ja-JP"/>
        </w:rPr>
      </w:pPr>
      <w:r w:rsidRPr="00926927">
        <w:rPr>
          <w:rFonts w:cs="Arial"/>
          <w:b/>
          <w:bCs/>
          <w:szCs w:val="20"/>
          <w:lang w:val="en-US" w:eastAsia="ja-JP"/>
        </w:rPr>
        <w:t>Supporting evidence:</w:t>
      </w:r>
      <w:r w:rsidRPr="6C986FCA">
        <w:rPr>
          <w:rFonts w:cs="Arial"/>
          <w:b/>
          <w:bCs/>
          <w:szCs w:val="20"/>
          <w:lang w:val="en-US" w:eastAsia="ja-JP"/>
        </w:rPr>
        <w:t xml:space="preserve"> </w:t>
      </w:r>
    </w:p>
    <w:p w14:paraId="617E0F51" w14:textId="77777777" w:rsidR="00E12EDD" w:rsidRPr="00E12EDD" w:rsidRDefault="00E12EDD" w:rsidP="00E12EDD">
      <w:pPr>
        <w:pBdr>
          <w:top w:val="single" w:sz="4" w:space="1" w:color="auto"/>
          <w:left w:val="single" w:sz="4" w:space="4" w:color="auto"/>
          <w:bottom w:val="single" w:sz="4" w:space="1" w:color="auto"/>
          <w:right w:val="single" w:sz="4" w:space="4" w:color="auto"/>
        </w:pBdr>
        <w:spacing w:after="120"/>
        <w:jc w:val="both"/>
        <w:rPr>
          <w:rFonts w:cs="Arial"/>
          <w:szCs w:val="20"/>
          <w:lang w:val="en-US" w:eastAsia="ja-JP"/>
        </w:rPr>
      </w:pPr>
      <w:r w:rsidRPr="00E12EDD">
        <w:rPr>
          <w:rFonts w:cs="Arial"/>
          <w:szCs w:val="20"/>
          <w:lang w:val="en-US" w:eastAsia="ja-JP"/>
        </w:rPr>
        <w:t>The ideal is rapid induction of immunity, and cell-mediated immunity (most relevant for ASF) generally develops at 2 weeks in natural infections. No evidence in specific, but when identifying the ideal it is best to stick with the ideal situation which is the most rapid timeframe.</w:t>
      </w:r>
    </w:p>
    <w:p w14:paraId="10C39B53" w14:textId="77777777" w:rsidR="00144FDA" w:rsidRPr="005327F0" w:rsidRDefault="00144FDA" w:rsidP="00C63C71">
      <w:pPr>
        <w:pStyle w:val="para12"/>
        <w:rPr>
          <w:rFonts w:ascii="Arial" w:hAnsi="Arial"/>
          <w:u w:val="double"/>
          <w:lang w:val="en-IE"/>
        </w:rPr>
      </w:pPr>
    </w:p>
    <w:p w14:paraId="04CC0C9A" w14:textId="77777777" w:rsidR="00C63C71" w:rsidRPr="005327F0" w:rsidRDefault="00C63C71" w:rsidP="00C63C71">
      <w:pPr>
        <w:pStyle w:val="para12"/>
        <w:rPr>
          <w:rFonts w:ascii="Arial" w:hAnsi="Arial"/>
          <w:u w:val="double"/>
          <w:lang w:val="en-IE"/>
        </w:rPr>
      </w:pPr>
      <w:r w:rsidRPr="005327F0">
        <w:rPr>
          <w:rFonts w:ascii="Arial" w:hAnsi="Arial"/>
          <w:u w:val="double"/>
          <w:lang w:val="en-IE"/>
        </w:rPr>
        <w:t xml:space="preserve">Furthermore, ASF MLV second and future generation vaccines should meet the minimum safety and efficacy standards as ASF MLV first generation vaccines, and ideally provide additional product profile benefits, including but not limited to: i) contain a negative marker allowing the differentiation of infected from vaccinated animals (DIVA) by reliable discriminatory tests such as serology-based tests; and ii) confer </w:t>
      </w:r>
      <w:r w:rsidRPr="005327F0">
        <w:rPr>
          <w:rFonts w:ascii="Arial" w:hAnsi="Arial"/>
          <w:highlight w:val="yellow"/>
          <w:u w:val="double"/>
          <w:lang w:val="en-IE"/>
        </w:rPr>
        <w:t xml:space="preserve">cross protection against circulating related strains and some </w:t>
      </w:r>
      <w:r w:rsidRPr="005327F0">
        <w:rPr>
          <w:rFonts w:ascii="Arial" w:hAnsi="Arial"/>
          <w:strike/>
          <w:highlight w:val="yellow"/>
          <w:lang w:val="en-IE"/>
        </w:rPr>
        <w:t>broad range of protection against</w:t>
      </w:r>
      <w:r w:rsidRPr="005327F0">
        <w:rPr>
          <w:rFonts w:ascii="Arial" w:hAnsi="Arial"/>
          <w:strike/>
          <w:lang w:val="en-IE"/>
        </w:rPr>
        <w:t xml:space="preserve"> </w:t>
      </w:r>
      <w:r w:rsidRPr="005327F0">
        <w:rPr>
          <w:rFonts w:ascii="Arial" w:hAnsi="Arial"/>
          <w:u w:val="double"/>
          <w:lang w:val="en-IE"/>
        </w:rPr>
        <w:t xml:space="preserve">other p72 genotype field strains of varying virulence (low, moderate, and high). </w:t>
      </w:r>
    </w:p>
    <w:p w14:paraId="230C2FB6" w14:textId="77777777" w:rsidR="00C63C71" w:rsidRPr="005327F0" w:rsidRDefault="00C63C71" w:rsidP="00C63C71">
      <w:pPr>
        <w:pStyle w:val="para12"/>
        <w:rPr>
          <w:rFonts w:ascii="Arial" w:hAnsi="Arial"/>
          <w:u w:val="double"/>
          <w:lang w:val="en-IE"/>
        </w:rPr>
      </w:pPr>
      <w:r w:rsidRPr="005327F0">
        <w:rPr>
          <w:rFonts w:ascii="Arial" w:hAnsi="Arial"/>
          <w:u w:val="double"/>
          <w:lang w:val="en-IE"/>
        </w:rPr>
        <w:t>The majority of ASF global vaccine research groups and companies are currently focused on ASF MLV first generation vaccine candidate</w:t>
      </w:r>
      <w:r w:rsidRPr="005327F0">
        <w:rPr>
          <w:rFonts w:ascii="Arial" w:hAnsi="Arial"/>
          <w:strike/>
          <w:highlight w:val="yellow"/>
          <w:lang w:val="en-IE"/>
        </w:rPr>
        <w:t>s that are safe and efficacious</w:t>
      </w:r>
      <w:r w:rsidRPr="005327F0">
        <w:rPr>
          <w:rFonts w:ascii="Arial" w:hAnsi="Arial"/>
          <w:lang w:val="en-IE"/>
        </w:rPr>
        <w:t xml:space="preserve"> </w:t>
      </w:r>
      <w:r w:rsidRPr="005327F0">
        <w:rPr>
          <w:rFonts w:ascii="Arial" w:hAnsi="Arial"/>
          <w:u w:val="double"/>
          <w:lang w:val="en-IE"/>
        </w:rPr>
        <w:t>against ASF viruses belonging to the ASFV p72 genotype II pandemic strain (ASFV Georgia 2007/1 lineage) (NCBI, 2020). More research is needed to determine whether these genotype II-specific MLVs can effectively protect against newly circulating variants of genotype II and recombinant strains.</w:t>
      </w:r>
    </w:p>
    <w:p w14:paraId="258F22B3" w14:textId="77777777" w:rsidR="00C63C71" w:rsidRPr="005327F0" w:rsidRDefault="00C63C71" w:rsidP="00C63C71">
      <w:pPr>
        <w:pStyle w:val="para12"/>
        <w:spacing w:before="240"/>
        <w:rPr>
          <w:rFonts w:ascii="Arial" w:hAnsi="Arial"/>
          <w:u w:val="double"/>
          <w:lang w:val="en-IE"/>
        </w:rPr>
      </w:pPr>
      <w:r w:rsidRPr="005327F0">
        <w:rPr>
          <w:rFonts w:ascii="Arial" w:hAnsi="Arial"/>
          <w:u w:val="double"/>
          <w:lang w:val="en-IE"/>
        </w:rPr>
        <w:t>Currently, two recombinant gene deleted MLV</w:t>
      </w:r>
      <w:r w:rsidRPr="005327F0">
        <w:rPr>
          <w:rFonts w:ascii="Arial" w:hAnsi="Arial"/>
          <w:lang w:val="en-IE"/>
        </w:rPr>
        <w:t xml:space="preserve"> </w:t>
      </w:r>
      <w:r w:rsidRPr="005327F0">
        <w:rPr>
          <w:rFonts w:ascii="Arial" w:hAnsi="Arial"/>
          <w:strike/>
          <w:lang w:val="en-IE"/>
        </w:rPr>
        <w:t xml:space="preserve">recombinant </w:t>
      </w:r>
      <w:r w:rsidRPr="005327F0">
        <w:rPr>
          <w:rFonts w:ascii="Arial" w:hAnsi="Arial"/>
          <w:u w:val="double"/>
          <w:lang w:val="en-IE"/>
        </w:rPr>
        <w:t xml:space="preserve">vaccines (ASFV-G-ΔI177L and ASFV-G-ΔMGF) have </w:t>
      </w:r>
      <w:r w:rsidRPr="005327F0">
        <w:rPr>
          <w:rFonts w:ascii="Arial" w:hAnsi="Arial"/>
          <w:strike/>
          <w:highlight w:val="yellow"/>
          <w:lang w:val="en-IE"/>
        </w:rPr>
        <w:t xml:space="preserve">been licensed </w:t>
      </w:r>
      <w:r w:rsidRPr="005327F0">
        <w:rPr>
          <w:rFonts w:ascii="Arial" w:hAnsi="Arial"/>
          <w:highlight w:val="yellow"/>
          <w:u w:val="double"/>
          <w:lang w:val="en-IE"/>
        </w:rPr>
        <w:t>received regulatory approval</w:t>
      </w:r>
      <w:r w:rsidRPr="005327F0">
        <w:rPr>
          <w:rFonts w:ascii="Arial" w:hAnsi="Arial"/>
          <w:strike/>
          <w:lang w:val="en-IE"/>
        </w:rPr>
        <w:t xml:space="preserve"> for field use </w:t>
      </w:r>
      <w:r w:rsidRPr="005327F0">
        <w:rPr>
          <w:rFonts w:ascii="Arial" w:hAnsi="Arial"/>
          <w:u w:val="double"/>
          <w:lang w:val="en-IE"/>
        </w:rPr>
        <w:t>in Vietnam for use in domestic pigs</w:t>
      </w:r>
      <w:r w:rsidRPr="005327F0">
        <w:rPr>
          <w:rFonts w:ascii="Arial" w:hAnsi="Arial"/>
          <w:strike/>
          <w:lang w:val="en-IE"/>
        </w:rPr>
        <w:t xml:space="preserve"> following supervised field testing to evaluate the safety and effectiveness of several vaccine batches</w:t>
      </w:r>
      <w:r w:rsidRPr="005327F0">
        <w:rPr>
          <w:rFonts w:ascii="Arial" w:hAnsi="Arial"/>
          <w:u w:val="double"/>
          <w:lang w:val="en-IE"/>
        </w:rPr>
        <w:t>.</w:t>
      </w:r>
    </w:p>
    <w:p w14:paraId="7F32EEBC" w14:textId="77777777" w:rsidR="00C63C71" w:rsidRPr="005327F0" w:rsidRDefault="00C63C71" w:rsidP="00C63C71">
      <w:pPr>
        <w:pStyle w:val="para12"/>
        <w:rPr>
          <w:rFonts w:ascii="Arial" w:hAnsi="Arial"/>
          <w:u w:val="double"/>
          <w:lang w:val="en-IE"/>
        </w:rPr>
      </w:pPr>
      <w:r w:rsidRPr="005327F0">
        <w:rPr>
          <w:rFonts w:ascii="Arial" w:hAnsi="Arial"/>
          <w:u w:val="double"/>
          <w:lang w:val="en-IE"/>
        </w:rPr>
        <w:t>There are numerous, promising ASF MLV vaccine candidates targeting the p72 genotype II pandemic strain under development, including:</w:t>
      </w:r>
    </w:p>
    <w:p w14:paraId="5FFDADF6" w14:textId="77777777" w:rsidR="00C63C71" w:rsidRPr="005327F0" w:rsidRDefault="00C63C71" w:rsidP="00C63C71">
      <w:pPr>
        <w:pStyle w:val="1iPara"/>
        <w:rPr>
          <w:rFonts w:ascii="Arial" w:hAnsi="Arial"/>
          <w:u w:val="double"/>
          <w:lang w:val="en-IE"/>
        </w:rPr>
      </w:pPr>
      <w:r w:rsidRPr="005327F0">
        <w:rPr>
          <w:rFonts w:ascii="Arial" w:hAnsi="Arial"/>
          <w:lang w:val="en-IE"/>
        </w:rPr>
        <w:t>•</w:t>
      </w:r>
      <w:r w:rsidRPr="005327F0">
        <w:rPr>
          <w:rFonts w:ascii="Arial" w:hAnsi="Arial"/>
          <w:lang w:val="en-IE"/>
        </w:rPr>
        <w:tab/>
      </w:r>
      <w:r w:rsidRPr="005327F0">
        <w:rPr>
          <w:rFonts w:ascii="Arial" w:hAnsi="Arial"/>
          <w:u w:val="double"/>
          <w:lang w:val="en-IE"/>
        </w:rPr>
        <w:t>A naturally attenuated field strain (Lv17/WB/Rei1) (</w:t>
      </w:r>
      <w:proofErr w:type="spellStart"/>
      <w:r w:rsidRPr="005327F0">
        <w:rPr>
          <w:rFonts w:ascii="Arial" w:hAnsi="Arial"/>
          <w:u w:val="double"/>
          <w:lang w:val="en-IE"/>
        </w:rPr>
        <w:t>Barasona</w:t>
      </w:r>
      <w:proofErr w:type="spellEnd"/>
      <w:r w:rsidRPr="005327F0">
        <w:rPr>
          <w:rFonts w:ascii="Arial" w:hAnsi="Arial"/>
          <w:u w:val="double"/>
          <w:lang w:val="en-IE"/>
        </w:rPr>
        <w:t xml:space="preserve"> </w:t>
      </w:r>
      <w:r w:rsidRPr="005327F0">
        <w:rPr>
          <w:rFonts w:ascii="Arial" w:hAnsi="Arial"/>
          <w:i/>
          <w:iCs/>
          <w:u w:val="double"/>
          <w:lang w:val="en-IE"/>
        </w:rPr>
        <w:t>et al.,</w:t>
      </w:r>
      <w:r w:rsidRPr="005327F0">
        <w:rPr>
          <w:rFonts w:ascii="Arial" w:hAnsi="Arial"/>
          <w:u w:val="double"/>
          <w:lang w:val="en-IE"/>
        </w:rPr>
        <w:t xml:space="preserve"> 2019) being developed as an oral bait vaccine for wild </w:t>
      </w:r>
      <w:proofErr w:type="gramStart"/>
      <w:r w:rsidRPr="005327F0">
        <w:rPr>
          <w:rFonts w:ascii="Arial" w:hAnsi="Arial"/>
          <w:u w:val="double"/>
          <w:lang w:val="en-IE"/>
        </w:rPr>
        <w:t>boar</w:t>
      </w:r>
      <w:r w:rsidRPr="005327F0">
        <w:rPr>
          <w:rFonts w:ascii="Arial" w:hAnsi="Arial"/>
          <w:strike/>
          <w:lang w:val="en-IE"/>
        </w:rPr>
        <w:t>s</w:t>
      </w:r>
      <w:r w:rsidRPr="005327F0">
        <w:rPr>
          <w:rFonts w:ascii="Arial" w:hAnsi="Arial"/>
          <w:u w:val="double"/>
          <w:lang w:val="en-IE"/>
        </w:rPr>
        <w:t>;</w:t>
      </w:r>
      <w:proofErr w:type="gramEnd"/>
    </w:p>
    <w:p w14:paraId="2207A663" w14:textId="77777777" w:rsidR="00C63C71" w:rsidRPr="005327F0" w:rsidRDefault="00C63C71" w:rsidP="00C63C71">
      <w:pPr>
        <w:pStyle w:val="1iPara"/>
        <w:rPr>
          <w:rFonts w:ascii="Arial" w:hAnsi="Arial"/>
          <w:u w:val="double"/>
        </w:rPr>
      </w:pPr>
      <w:r w:rsidRPr="3B2FEFB3">
        <w:rPr>
          <w:rFonts w:ascii="Arial" w:hAnsi="Arial"/>
        </w:rPr>
        <w:t>•</w:t>
      </w:r>
      <w:r>
        <w:tab/>
      </w:r>
      <w:r w:rsidRPr="3B2FEFB3">
        <w:rPr>
          <w:rFonts w:ascii="Arial" w:hAnsi="Arial"/>
          <w:u w:val="double"/>
        </w:rPr>
        <w:t>A laboratory thermo-attenuated field strain (ASFV-989) (</w:t>
      </w:r>
      <w:proofErr w:type="spellStart"/>
      <w:r w:rsidRPr="3B2FEFB3">
        <w:rPr>
          <w:rFonts w:ascii="Arial" w:hAnsi="Arial"/>
          <w:u w:val="double"/>
        </w:rPr>
        <w:t>Bourry</w:t>
      </w:r>
      <w:proofErr w:type="spellEnd"/>
      <w:r w:rsidRPr="3B2FEFB3">
        <w:rPr>
          <w:rFonts w:ascii="Arial" w:hAnsi="Arial"/>
          <w:u w:val="double"/>
        </w:rPr>
        <w:t xml:space="preserve"> </w:t>
      </w:r>
      <w:r w:rsidRPr="3B2FEFB3">
        <w:rPr>
          <w:rFonts w:ascii="Arial" w:hAnsi="Arial"/>
          <w:i/>
          <w:u w:val="double"/>
        </w:rPr>
        <w:t>et al.,</w:t>
      </w:r>
      <w:r w:rsidRPr="3B2FEFB3">
        <w:rPr>
          <w:rFonts w:ascii="Arial" w:hAnsi="Arial"/>
          <w:u w:val="double"/>
        </w:rPr>
        <w:t xml:space="preserve"> 2022</w:t>
      </w:r>
      <w:proofErr w:type="gramStart"/>
      <w:r w:rsidRPr="3B2FEFB3">
        <w:rPr>
          <w:rFonts w:ascii="Arial" w:hAnsi="Arial"/>
          <w:u w:val="double"/>
        </w:rPr>
        <w:t>);</w:t>
      </w:r>
      <w:proofErr w:type="gramEnd"/>
    </w:p>
    <w:p w14:paraId="1A86ECA6" w14:textId="77777777" w:rsidR="00C63C71" w:rsidRPr="005327F0" w:rsidRDefault="00C63C71" w:rsidP="00C63C71">
      <w:pPr>
        <w:pStyle w:val="1iPara"/>
        <w:rPr>
          <w:rFonts w:ascii="Arial" w:hAnsi="Arial"/>
          <w:u w:val="double"/>
        </w:rPr>
      </w:pPr>
      <w:r w:rsidRPr="3B2FEFB3">
        <w:rPr>
          <w:rFonts w:ascii="Arial" w:hAnsi="Arial"/>
        </w:rPr>
        <w:t>•</w:t>
      </w:r>
      <w:r>
        <w:tab/>
      </w:r>
      <w:r w:rsidRPr="3B2FEFB3">
        <w:rPr>
          <w:rFonts w:ascii="Arial" w:hAnsi="Arial"/>
          <w:u w:val="double"/>
        </w:rPr>
        <w:t xml:space="preserve">Single gene-deleted, recombinant viruses (e.g. SY18ΔI226R, ASFV-G-ΔA137R) (Gladue </w:t>
      </w:r>
      <w:r w:rsidRPr="3B2FEFB3">
        <w:rPr>
          <w:rFonts w:ascii="Arial" w:hAnsi="Arial"/>
          <w:i/>
          <w:u w:val="double"/>
        </w:rPr>
        <w:t>et al</w:t>
      </w:r>
      <w:r w:rsidRPr="3B2FEFB3">
        <w:rPr>
          <w:rFonts w:ascii="Arial" w:hAnsi="Arial"/>
          <w:u w:val="double"/>
        </w:rPr>
        <w:t xml:space="preserve">., 2021; Zhang </w:t>
      </w:r>
      <w:r w:rsidRPr="3B2FEFB3">
        <w:rPr>
          <w:rFonts w:ascii="Arial" w:hAnsi="Arial"/>
          <w:i/>
          <w:u w:val="double"/>
        </w:rPr>
        <w:t>et al</w:t>
      </w:r>
      <w:r w:rsidRPr="3B2FEFB3">
        <w:rPr>
          <w:rFonts w:ascii="Arial" w:hAnsi="Arial"/>
          <w:u w:val="double"/>
        </w:rPr>
        <w:t>., 2021</w:t>
      </w:r>
      <w:proofErr w:type="gramStart"/>
      <w:r w:rsidRPr="3B2FEFB3">
        <w:rPr>
          <w:rFonts w:ascii="Arial" w:hAnsi="Arial"/>
          <w:u w:val="double"/>
        </w:rPr>
        <w:t>);</w:t>
      </w:r>
      <w:proofErr w:type="gramEnd"/>
    </w:p>
    <w:p w14:paraId="45315720" w14:textId="77777777" w:rsidR="00C63C71" w:rsidRPr="005327F0" w:rsidRDefault="00C63C71" w:rsidP="00C63C71">
      <w:pPr>
        <w:pStyle w:val="1iPara"/>
        <w:rPr>
          <w:rFonts w:ascii="Arial" w:hAnsi="Arial"/>
          <w:u w:val="double"/>
        </w:rPr>
      </w:pPr>
      <w:r w:rsidRPr="3B2FEFB3">
        <w:rPr>
          <w:rFonts w:ascii="Arial" w:hAnsi="Arial"/>
        </w:rPr>
        <w:t>•</w:t>
      </w:r>
      <w:r>
        <w:tab/>
      </w:r>
      <w:r w:rsidRPr="3B2FEFB3">
        <w:rPr>
          <w:rFonts w:ascii="Arial" w:hAnsi="Arial"/>
          <w:u w:val="double"/>
        </w:rPr>
        <w:t>Double gene-deleted, recombinant viruses (e.g. ASFV-G-Δ9GL/ΔUK; ASFV-SY18-∆CD2v/UK; Arm-</w:t>
      </w:r>
      <w:r w:rsidRPr="3B2FEFB3">
        <w:rPr>
          <w:rFonts w:ascii="Arial" w:eastAsia="SimSun" w:hAnsi="Arial"/>
          <w:u w:val="double"/>
          <w:lang w:eastAsia="zh-CN"/>
        </w:rPr>
        <w:t>Δ</w:t>
      </w:r>
      <w:r w:rsidRPr="3B2FEFB3">
        <w:rPr>
          <w:rFonts w:ascii="Arial" w:hAnsi="Arial"/>
          <w:u w:val="double"/>
        </w:rPr>
        <w:t>CD2v-</w:t>
      </w:r>
      <w:r w:rsidRPr="3B2FEFB3">
        <w:rPr>
          <w:rFonts w:ascii="Arial" w:eastAsia="SimSun" w:hAnsi="Arial"/>
          <w:u w:val="double"/>
          <w:lang w:eastAsia="zh-CN"/>
        </w:rPr>
        <w:t>Δ</w:t>
      </w:r>
      <w:r w:rsidRPr="3B2FEFB3">
        <w:rPr>
          <w:rFonts w:ascii="Arial" w:hAnsi="Arial"/>
          <w:u w:val="double"/>
        </w:rPr>
        <w:t xml:space="preserve">A238L) (O’Donnell </w:t>
      </w:r>
      <w:r w:rsidRPr="3B2FEFB3">
        <w:rPr>
          <w:rFonts w:ascii="Arial" w:hAnsi="Arial"/>
          <w:i/>
          <w:u w:val="double"/>
        </w:rPr>
        <w:t>et al</w:t>
      </w:r>
      <w:r w:rsidRPr="3B2FEFB3">
        <w:rPr>
          <w:rFonts w:ascii="Arial" w:hAnsi="Arial"/>
          <w:u w:val="double"/>
        </w:rPr>
        <w:t xml:space="preserve">., 2016; Pérez-Núñez </w:t>
      </w:r>
      <w:r w:rsidRPr="3B2FEFB3">
        <w:rPr>
          <w:rFonts w:ascii="Arial" w:hAnsi="Arial"/>
          <w:i/>
          <w:u w:val="double"/>
        </w:rPr>
        <w:t>et al</w:t>
      </w:r>
      <w:r w:rsidRPr="3B2FEFB3">
        <w:rPr>
          <w:rFonts w:ascii="Arial" w:hAnsi="Arial"/>
          <w:u w:val="double"/>
        </w:rPr>
        <w:t xml:space="preserve">., 2022; </w:t>
      </w:r>
      <w:proofErr w:type="spellStart"/>
      <w:r w:rsidRPr="3B2FEFB3">
        <w:rPr>
          <w:rFonts w:ascii="Arial" w:hAnsi="Arial"/>
          <w:u w:val="double"/>
        </w:rPr>
        <w:t>Teklue</w:t>
      </w:r>
      <w:proofErr w:type="spellEnd"/>
      <w:r w:rsidRPr="3B2FEFB3">
        <w:rPr>
          <w:rFonts w:ascii="Arial" w:hAnsi="Arial"/>
          <w:u w:val="double"/>
        </w:rPr>
        <w:t xml:space="preserve"> </w:t>
      </w:r>
      <w:r w:rsidRPr="3B2FEFB3">
        <w:rPr>
          <w:rFonts w:ascii="Arial" w:hAnsi="Arial"/>
          <w:i/>
          <w:u w:val="double"/>
        </w:rPr>
        <w:t>et al</w:t>
      </w:r>
      <w:r w:rsidRPr="3B2FEFB3">
        <w:rPr>
          <w:rFonts w:ascii="Arial" w:hAnsi="Arial"/>
          <w:u w:val="double"/>
        </w:rPr>
        <w:t>., 2020</w:t>
      </w:r>
      <w:proofErr w:type="gramStart"/>
      <w:r w:rsidRPr="3B2FEFB3">
        <w:rPr>
          <w:rFonts w:ascii="Arial" w:hAnsi="Arial"/>
          <w:u w:val="double"/>
        </w:rPr>
        <w:t>);</w:t>
      </w:r>
      <w:proofErr w:type="gramEnd"/>
    </w:p>
    <w:p w14:paraId="10E830A8" w14:textId="77777777" w:rsidR="00C63C71" w:rsidRPr="005327F0" w:rsidRDefault="00C63C71" w:rsidP="00C63C71">
      <w:pPr>
        <w:pStyle w:val="1iPara"/>
        <w:spacing w:after="240"/>
        <w:rPr>
          <w:rFonts w:ascii="Arial" w:hAnsi="Arial"/>
          <w:u w:val="double"/>
          <w:lang w:val="en-IE"/>
        </w:rPr>
      </w:pPr>
      <w:r w:rsidRPr="005327F0">
        <w:rPr>
          <w:rFonts w:ascii="Arial" w:hAnsi="Arial"/>
          <w:lang w:val="en-IE"/>
        </w:rPr>
        <w:lastRenderedPageBreak/>
        <w:t>•</w:t>
      </w:r>
      <w:r w:rsidRPr="005327F0">
        <w:rPr>
          <w:rFonts w:ascii="Arial" w:hAnsi="Arial"/>
          <w:lang w:val="en-IE"/>
        </w:rPr>
        <w:tab/>
      </w:r>
      <w:r w:rsidRPr="005327F0">
        <w:rPr>
          <w:rFonts w:ascii="Arial" w:hAnsi="Arial"/>
          <w:u w:val="double"/>
          <w:lang w:val="en-IE"/>
        </w:rPr>
        <w:t xml:space="preserve">Multiple gene-deleted, recombinant viruses (ASFV-G-ΔI177L/ΔLVR; ASFV-G-ΔMGF; </w:t>
      </w:r>
      <w:r w:rsidRPr="005327F0">
        <w:rPr>
          <w:rFonts w:ascii="Arial" w:eastAsia="SimSun" w:hAnsi="Arial"/>
          <w:strike/>
          <w:noProof/>
          <w:lang w:val="en-IE" w:eastAsia="zh-CN"/>
        </w:rPr>
        <w:t xml:space="preserve">BA71ΔCD2; </w:t>
      </w:r>
      <w:r w:rsidRPr="005327F0">
        <w:rPr>
          <w:rFonts w:ascii="Arial" w:hAnsi="Arial"/>
          <w:u w:val="double"/>
          <w:lang w:val="en-IE"/>
        </w:rPr>
        <w:t>HLJ/18-7GD; ASFVGZΔI177LΔCD2vΔMGF</w:t>
      </w:r>
      <w:r w:rsidRPr="005327F0">
        <w:rPr>
          <w:rFonts w:ascii="Arial" w:hAnsi="Arial"/>
          <w:highlight w:val="yellow"/>
          <w:u w:val="double"/>
          <w:lang w:val="en-IE"/>
        </w:rPr>
        <w:t>, Arm07ΔMGF</w:t>
      </w:r>
      <w:r w:rsidRPr="005327F0">
        <w:rPr>
          <w:rFonts w:ascii="Arial" w:hAnsi="Arial"/>
          <w:u w:val="double"/>
          <w:lang w:val="en-IE"/>
        </w:rPr>
        <w:t>) (</w:t>
      </w:r>
      <w:proofErr w:type="spellStart"/>
      <w:r w:rsidRPr="005327F0">
        <w:rPr>
          <w:rFonts w:ascii="Arial" w:hAnsi="Arial"/>
          <w:u w:val="double"/>
          <w:lang w:val="en-IE"/>
        </w:rPr>
        <w:t>Borca</w:t>
      </w:r>
      <w:proofErr w:type="spellEnd"/>
      <w:r w:rsidRPr="005327F0">
        <w:rPr>
          <w:rFonts w:ascii="Arial" w:hAnsi="Arial"/>
          <w:u w:val="double"/>
          <w:lang w:val="en-IE"/>
        </w:rPr>
        <w:t xml:space="preserve"> </w:t>
      </w:r>
      <w:r w:rsidRPr="005327F0">
        <w:rPr>
          <w:rFonts w:ascii="Arial" w:hAnsi="Arial"/>
          <w:i/>
          <w:u w:val="double"/>
          <w:lang w:val="en-IE"/>
        </w:rPr>
        <w:t>et al</w:t>
      </w:r>
      <w:r w:rsidRPr="005327F0">
        <w:rPr>
          <w:rFonts w:ascii="Arial" w:hAnsi="Arial"/>
          <w:u w:val="double"/>
          <w:lang w:val="en-IE"/>
        </w:rPr>
        <w:t xml:space="preserve">., 2021; Chen </w:t>
      </w:r>
      <w:r w:rsidRPr="005327F0">
        <w:rPr>
          <w:rFonts w:ascii="Arial" w:hAnsi="Arial"/>
          <w:i/>
          <w:u w:val="double"/>
          <w:lang w:val="en-IE"/>
        </w:rPr>
        <w:t>et al</w:t>
      </w:r>
      <w:r w:rsidRPr="005327F0">
        <w:rPr>
          <w:rFonts w:ascii="Arial" w:hAnsi="Arial"/>
          <w:u w:val="double"/>
          <w:lang w:val="en-IE"/>
        </w:rPr>
        <w:t xml:space="preserve">., 2020; Kitamura </w:t>
      </w:r>
      <w:r w:rsidRPr="005327F0">
        <w:rPr>
          <w:rFonts w:ascii="Arial" w:hAnsi="Arial"/>
          <w:i/>
          <w:iCs/>
          <w:u w:val="double"/>
          <w:lang w:val="en-IE"/>
        </w:rPr>
        <w:t xml:space="preserve">et al., </w:t>
      </w:r>
      <w:r w:rsidRPr="005327F0">
        <w:rPr>
          <w:rFonts w:ascii="Arial" w:hAnsi="Arial"/>
          <w:u w:val="double"/>
          <w:lang w:val="en-IE"/>
        </w:rPr>
        <w:t xml:space="preserve">2023; Liu </w:t>
      </w:r>
      <w:r w:rsidRPr="005327F0">
        <w:rPr>
          <w:rFonts w:ascii="Arial" w:hAnsi="Arial"/>
          <w:i/>
          <w:u w:val="double"/>
          <w:lang w:val="en-IE"/>
        </w:rPr>
        <w:t>et al</w:t>
      </w:r>
      <w:r w:rsidRPr="005327F0">
        <w:rPr>
          <w:rFonts w:ascii="Arial" w:hAnsi="Arial"/>
          <w:u w:val="double"/>
          <w:lang w:val="en-IE"/>
        </w:rPr>
        <w:t xml:space="preserve">., 2023; Monteagudo </w:t>
      </w:r>
      <w:r w:rsidRPr="005327F0">
        <w:rPr>
          <w:rFonts w:ascii="Arial" w:hAnsi="Arial"/>
          <w:i/>
          <w:u w:val="double"/>
          <w:lang w:val="en-IE"/>
        </w:rPr>
        <w:t>et al</w:t>
      </w:r>
      <w:r w:rsidRPr="005327F0">
        <w:rPr>
          <w:rFonts w:ascii="Arial" w:hAnsi="Arial"/>
          <w:u w:val="double"/>
          <w:lang w:val="en-IE"/>
        </w:rPr>
        <w:t xml:space="preserve">., 2017; O’Donnell </w:t>
      </w:r>
      <w:r w:rsidRPr="005327F0">
        <w:rPr>
          <w:rFonts w:ascii="Arial" w:hAnsi="Arial"/>
          <w:i/>
          <w:u w:val="double"/>
          <w:lang w:val="en-IE"/>
        </w:rPr>
        <w:t>et al</w:t>
      </w:r>
      <w:r w:rsidRPr="005327F0">
        <w:rPr>
          <w:rFonts w:ascii="Arial" w:hAnsi="Arial"/>
          <w:u w:val="double"/>
          <w:lang w:val="en-IE"/>
        </w:rPr>
        <w:t>., 2015).</w:t>
      </w:r>
    </w:p>
    <w:p w14:paraId="369F6231" w14:textId="77777777" w:rsidR="00C63C71" w:rsidRPr="005327F0" w:rsidRDefault="00C63C71" w:rsidP="00C63C71">
      <w:pPr>
        <w:pStyle w:val="1Para"/>
        <w:spacing w:before="240"/>
        <w:rPr>
          <w:rFonts w:ascii="Arial" w:hAnsi="Arial"/>
          <w:u w:val="double"/>
          <w:lang w:val="en-IE"/>
        </w:rPr>
      </w:pPr>
      <w:r w:rsidRPr="005327F0">
        <w:rPr>
          <w:rFonts w:ascii="Arial" w:hAnsi="Arial"/>
          <w:u w:val="double"/>
          <w:lang w:val="en-IE"/>
        </w:rPr>
        <w:t xml:space="preserve">Information regarding many of these MLV vaccine candidates can be found in a recent review publication (Brake, 2022). </w:t>
      </w:r>
    </w:p>
    <w:p w14:paraId="1B86BE61" w14:textId="77777777" w:rsidR="00C63C71" w:rsidRPr="005327F0" w:rsidRDefault="00C63C71" w:rsidP="00C63C71">
      <w:pPr>
        <w:pStyle w:val="1Para"/>
        <w:rPr>
          <w:rFonts w:ascii="Arial" w:hAnsi="Arial"/>
          <w:u w:val="double"/>
          <w:lang w:val="en-IE"/>
        </w:rPr>
      </w:pPr>
      <w:r w:rsidRPr="005327F0">
        <w:rPr>
          <w:rFonts w:ascii="Arial" w:hAnsi="Arial"/>
          <w:u w:val="double"/>
          <w:lang w:val="en-IE"/>
        </w:rPr>
        <w:t xml:space="preserve">Different DIVA strategies using serological methods (e.g. ELISA) or genome detection methods (e.g. differential real-time PCR) </w:t>
      </w:r>
      <w:r w:rsidRPr="005327F0">
        <w:rPr>
          <w:rFonts w:ascii="Arial" w:hAnsi="Arial"/>
          <w:highlight w:val="yellow"/>
          <w:u w:val="double"/>
          <w:lang w:val="en-IE"/>
        </w:rPr>
        <w:t>have been published for some of the</w:t>
      </w:r>
      <w:r w:rsidRPr="005327F0">
        <w:rPr>
          <w:rFonts w:ascii="Arial" w:hAnsi="Arial"/>
          <w:highlight w:val="yellow"/>
          <w:lang w:val="en-IE"/>
        </w:rPr>
        <w:t xml:space="preserve"> </w:t>
      </w:r>
      <w:r w:rsidRPr="005327F0">
        <w:rPr>
          <w:rFonts w:ascii="Arial" w:hAnsi="Arial"/>
          <w:strike/>
          <w:highlight w:val="yellow"/>
          <w:lang w:val="en-IE"/>
        </w:rPr>
        <w:t>are not widely available for these</w:t>
      </w:r>
      <w:r w:rsidRPr="005327F0">
        <w:rPr>
          <w:rFonts w:ascii="Arial" w:hAnsi="Arial"/>
          <w:strike/>
          <w:lang w:val="en-IE"/>
        </w:rPr>
        <w:t xml:space="preserve"> </w:t>
      </w:r>
      <w:r w:rsidRPr="005327F0">
        <w:rPr>
          <w:rFonts w:ascii="Arial" w:hAnsi="Arial"/>
          <w:u w:val="double"/>
          <w:lang w:val="en-IE"/>
        </w:rPr>
        <w:t xml:space="preserve">ASF MLV first generation vaccine candidates </w:t>
      </w:r>
      <w:r w:rsidRPr="005327F0">
        <w:rPr>
          <w:rFonts w:ascii="Arial" w:hAnsi="Arial"/>
          <w:highlight w:val="yellow"/>
          <w:u w:val="double"/>
          <w:lang w:val="en-IE"/>
        </w:rPr>
        <w:t>(</w:t>
      </w:r>
      <w:proofErr w:type="spellStart"/>
      <w:r w:rsidRPr="005327F0">
        <w:rPr>
          <w:rFonts w:ascii="Arial" w:hAnsi="Arial"/>
          <w:highlight w:val="yellow"/>
          <w:u w:val="double"/>
          <w:lang w:val="en-IE"/>
        </w:rPr>
        <w:t>Borca</w:t>
      </w:r>
      <w:proofErr w:type="spellEnd"/>
      <w:r w:rsidRPr="005327F0">
        <w:rPr>
          <w:rFonts w:ascii="Arial" w:hAnsi="Arial"/>
          <w:highlight w:val="yellow"/>
          <w:u w:val="double"/>
          <w:lang w:val="en-IE"/>
        </w:rPr>
        <w:t xml:space="preserve"> </w:t>
      </w:r>
      <w:r w:rsidRPr="005327F0">
        <w:rPr>
          <w:rFonts w:ascii="Arial" w:hAnsi="Arial"/>
          <w:i/>
          <w:iCs/>
          <w:highlight w:val="yellow"/>
          <w:u w:val="double"/>
          <w:lang w:val="en-IE"/>
        </w:rPr>
        <w:t xml:space="preserve">et al., </w:t>
      </w:r>
      <w:r w:rsidRPr="005327F0">
        <w:rPr>
          <w:rFonts w:ascii="Arial" w:hAnsi="Arial"/>
          <w:highlight w:val="yellow"/>
          <w:u w:val="double"/>
          <w:lang w:val="en-IE"/>
        </w:rPr>
        <w:t xml:space="preserve">2024; Velazquez-Salinas </w:t>
      </w:r>
      <w:r w:rsidRPr="005327F0">
        <w:rPr>
          <w:rFonts w:ascii="Arial" w:hAnsi="Arial"/>
          <w:i/>
          <w:iCs/>
          <w:highlight w:val="yellow"/>
          <w:u w:val="double"/>
          <w:lang w:val="en-IE"/>
        </w:rPr>
        <w:t xml:space="preserve">et al., </w:t>
      </w:r>
      <w:r w:rsidRPr="005327F0">
        <w:rPr>
          <w:rFonts w:ascii="Arial" w:hAnsi="Arial"/>
          <w:highlight w:val="yellow"/>
          <w:u w:val="double"/>
          <w:lang w:val="en-IE"/>
        </w:rPr>
        <w:t xml:space="preserve">2021). </w:t>
      </w:r>
      <w:r w:rsidRPr="005327F0">
        <w:rPr>
          <w:rFonts w:ascii="Arial" w:hAnsi="Arial"/>
          <w:strike/>
          <w:highlight w:val="yellow"/>
          <w:lang w:val="en-IE"/>
        </w:rPr>
        <w:t xml:space="preserve">Therefore </w:t>
      </w:r>
      <w:r w:rsidRPr="005327F0">
        <w:rPr>
          <w:rFonts w:ascii="Arial" w:hAnsi="Arial"/>
          <w:highlight w:val="yellow"/>
          <w:u w:val="double"/>
          <w:lang w:val="en-IE"/>
        </w:rPr>
        <w:t>However</w:t>
      </w:r>
      <w:r w:rsidRPr="005327F0">
        <w:rPr>
          <w:rFonts w:ascii="Arial" w:hAnsi="Arial"/>
          <w:u w:val="double"/>
          <w:lang w:val="en-IE"/>
        </w:rPr>
        <w:t xml:space="preserve">, there is still room for improvement with respect to marker vaccines and their companion diagnostic tests. </w:t>
      </w:r>
      <w:r w:rsidRPr="005327F0">
        <w:rPr>
          <w:rFonts w:ascii="Arial" w:hAnsi="Arial"/>
          <w:highlight w:val="yellow"/>
          <w:u w:val="double"/>
          <w:lang w:val="en-IE"/>
        </w:rPr>
        <w:t>The field use of genetically modified ASFV strains with marker genes should be compliant with the Cartagena Protocol’s regulations for conserving biodiversity as set out in Chapter 1.1.8 Principles of Veterinary Vaccine Production, Section 7.2.3.2 Additional requirements for live rDNA products.</w:t>
      </w:r>
      <w:r w:rsidRPr="005327F0">
        <w:rPr>
          <w:rFonts w:ascii="Arial" w:hAnsi="Arial"/>
          <w:u w:val="double"/>
          <w:lang w:val="en-IE"/>
        </w:rPr>
        <w:t xml:space="preserve"> </w:t>
      </w:r>
    </w:p>
    <w:p w14:paraId="1B425B25" w14:textId="77777777" w:rsidR="00C63C71" w:rsidRPr="005327F0" w:rsidRDefault="00C63C71" w:rsidP="00C63C71">
      <w:pPr>
        <w:pStyle w:val="1Para"/>
        <w:rPr>
          <w:rFonts w:ascii="Arial" w:hAnsi="Arial"/>
          <w:u w:val="double"/>
          <w:lang w:val="en-IE"/>
        </w:rPr>
      </w:pPr>
      <w:r w:rsidRPr="005327F0">
        <w:rPr>
          <w:rFonts w:ascii="Arial" w:hAnsi="Arial"/>
          <w:u w:val="double"/>
          <w:lang w:val="en-IE"/>
        </w:rPr>
        <w:t>Inactivated (non-replicating) whole virus vaccines are not presently available and may be difficult to develop to meet minimum efficacy standards. Recombinant vectored, subunit vaccine candidates that can be produced in scalable vaccine platform expression systems and mRNA-based ASF vaccines are being evaluated in ongoing laboratory research, testing and evaluation in experimental challenge models</w:t>
      </w:r>
      <w:r w:rsidRPr="005327F0">
        <w:rPr>
          <w:rFonts w:ascii="Arial" w:hAnsi="Arial"/>
          <w:i/>
          <w:iCs/>
          <w:u w:val="double"/>
          <w:lang w:val="en-IE"/>
        </w:rPr>
        <w:t xml:space="preserve">. </w:t>
      </w:r>
      <w:r w:rsidRPr="005327F0">
        <w:rPr>
          <w:rFonts w:ascii="Arial" w:hAnsi="Arial"/>
          <w:u w:val="double"/>
          <w:lang w:val="en-IE"/>
        </w:rPr>
        <w:t xml:space="preserve">The publicly available </w:t>
      </w:r>
      <w:r w:rsidRPr="005327F0">
        <w:rPr>
          <w:rFonts w:ascii="Arial" w:hAnsi="Arial"/>
          <w:i/>
          <w:iCs/>
          <w:u w:val="double"/>
          <w:lang w:val="en-IE"/>
        </w:rPr>
        <w:t xml:space="preserve">Center of Excellence for African Swine Fever Genomics </w:t>
      </w:r>
      <w:r w:rsidRPr="005327F0">
        <w:rPr>
          <w:rFonts w:ascii="Arial" w:hAnsi="Arial"/>
          <w:u w:val="double"/>
          <w:lang w:val="en-IE"/>
        </w:rPr>
        <w:t>(ASFV Genomics, 2022</w:t>
      </w:r>
      <w:r w:rsidRPr="005327F0">
        <w:rPr>
          <w:rStyle w:val="FootnoteReference"/>
          <w:rFonts w:ascii="Arial" w:hAnsi="Arial"/>
          <w:u w:val="double"/>
          <w:lang w:val="en-IE"/>
        </w:rPr>
        <w:footnoteReference w:id="2"/>
      </w:r>
      <w:r w:rsidRPr="005327F0">
        <w:rPr>
          <w:rFonts w:ascii="Arial" w:hAnsi="Arial"/>
          <w:i/>
          <w:iCs/>
          <w:u w:val="double"/>
          <w:lang w:val="en-IE"/>
        </w:rPr>
        <w:t>)</w:t>
      </w:r>
      <w:r w:rsidRPr="005327F0">
        <w:rPr>
          <w:rFonts w:ascii="Arial" w:hAnsi="Arial"/>
          <w:u w:val="double"/>
          <w:lang w:val="en-IE"/>
        </w:rPr>
        <w:t xml:space="preserve"> that provides the structural protein predictions for all 193 ASFV proteins may help accelerate ASF first and </w:t>
      </w:r>
      <w:proofErr w:type="gramStart"/>
      <w:r w:rsidRPr="005327F0">
        <w:rPr>
          <w:rFonts w:ascii="Arial" w:hAnsi="Arial"/>
          <w:u w:val="double"/>
          <w:lang w:val="en-IE"/>
        </w:rPr>
        <w:t>second generation</w:t>
      </w:r>
      <w:proofErr w:type="gramEnd"/>
      <w:r w:rsidRPr="005327F0">
        <w:rPr>
          <w:rFonts w:ascii="Arial" w:hAnsi="Arial"/>
          <w:u w:val="double"/>
          <w:lang w:val="en-IE"/>
        </w:rPr>
        <w:t xml:space="preserve"> vaccine research and development. </w:t>
      </w:r>
    </w:p>
    <w:p w14:paraId="5BAF4DFE" w14:textId="77777777" w:rsidR="00C63C71" w:rsidRPr="005327F0" w:rsidRDefault="00C63C71" w:rsidP="00C63C71">
      <w:pPr>
        <w:pStyle w:val="1Para"/>
        <w:spacing w:before="240"/>
        <w:rPr>
          <w:rFonts w:ascii="Arial" w:hAnsi="Arial"/>
          <w:u w:val="double"/>
          <w:lang w:val="en-IE"/>
        </w:rPr>
      </w:pPr>
      <w:r w:rsidRPr="005327F0">
        <w:rPr>
          <w:rFonts w:ascii="Arial" w:hAnsi="Arial"/>
          <w:u w:val="double"/>
          <w:lang w:val="en-IE"/>
        </w:rPr>
        <w:t xml:space="preserve">Any future use of vaccine candidates should be based on a thorough risk–benefit assessment considering all safety and efficacy features, as well as the potential vaccination scenario. Fit-for-purpose vaccine use scenarios matched to the intended use in a domestic pig-specific type of production system may require different vaccine product profiles or may influence the focus of essential versus ideal vaccine requirements. Prudent use of ASF MLVs as part of strict, controlled vaccination programmes, especially in the areas where ASF is not prevalent, should be implemented. </w:t>
      </w:r>
      <w:r w:rsidRPr="005327F0">
        <w:rPr>
          <w:rFonts w:ascii="Arial" w:hAnsi="Arial"/>
          <w:highlight w:val="yellow"/>
          <w:u w:val="double"/>
          <w:lang w:val="en-IE"/>
        </w:rPr>
        <w:t>Transmission of vaccine virus to non-vaccinates (domestic or wildlife) could be particularly problematic in areas where ASF is not known to be present.</w:t>
      </w:r>
    </w:p>
    <w:p w14:paraId="6F4FE1E9" w14:textId="77777777" w:rsidR="00C63C71" w:rsidRPr="005327F0" w:rsidRDefault="00C63C71" w:rsidP="00C63C71">
      <w:pPr>
        <w:pStyle w:val="1Para"/>
        <w:spacing w:before="240"/>
        <w:rPr>
          <w:rFonts w:ascii="Arial" w:hAnsi="Arial"/>
          <w:u w:val="double"/>
          <w:lang w:val="en-IE"/>
        </w:rPr>
      </w:pPr>
      <w:r w:rsidRPr="005327F0">
        <w:rPr>
          <w:rFonts w:ascii="Arial" w:hAnsi="Arial"/>
          <w:u w:val="double"/>
          <w:lang w:val="en-IE"/>
        </w:rPr>
        <w:t xml:space="preserve">It is important to know what genotypes of ASFV are circulating in a population before vaccination is introduced. Due to the potential risk of recombination events between circulating low and high virulent field strains with future </w:t>
      </w:r>
      <w:r w:rsidRPr="005327F0">
        <w:rPr>
          <w:rFonts w:ascii="Arial" w:hAnsi="Arial"/>
          <w:strike/>
          <w:highlight w:val="yellow"/>
          <w:lang w:val="en-IE"/>
        </w:rPr>
        <w:t>licensed</w:t>
      </w:r>
      <w:r w:rsidRPr="005327F0">
        <w:rPr>
          <w:rFonts w:ascii="Arial" w:hAnsi="Arial"/>
          <w:strike/>
          <w:lang w:val="en-IE"/>
        </w:rPr>
        <w:t xml:space="preserve"> </w:t>
      </w:r>
      <w:r w:rsidRPr="005327F0">
        <w:rPr>
          <w:rFonts w:ascii="Arial" w:hAnsi="Arial"/>
          <w:u w:val="double"/>
          <w:lang w:val="en-IE"/>
        </w:rPr>
        <w:t xml:space="preserve">vaccine strains </w:t>
      </w:r>
      <w:r w:rsidRPr="005327F0">
        <w:rPr>
          <w:rFonts w:ascii="Arial" w:hAnsi="Arial"/>
          <w:highlight w:val="yellow"/>
          <w:u w:val="double"/>
          <w:lang w:val="en-IE"/>
        </w:rPr>
        <w:t>with regulatory approval</w:t>
      </w:r>
      <w:r w:rsidRPr="005327F0">
        <w:rPr>
          <w:rFonts w:ascii="Arial" w:hAnsi="Arial"/>
          <w:u w:val="double"/>
          <w:lang w:val="en-IE"/>
        </w:rPr>
        <w:t xml:space="preserve">, and the possibility of reversion to virulence of vaccine strains, strict pharmacovigilance post-vaccination </w:t>
      </w:r>
      <w:r w:rsidRPr="005327F0">
        <w:rPr>
          <w:rFonts w:ascii="Arial" w:hAnsi="Arial"/>
          <w:highlight w:val="yellow"/>
          <w:u w:val="double"/>
          <w:lang w:val="en-IE"/>
        </w:rPr>
        <w:t>using stringent reporting criteria (e.g. any fever is reportable – in contrast to the safety testing criteria below of 2 days of fever)</w:t>
      </w:r>
      <w:r w:rsidRPr="005327F0">
        <w:rPr>
          <w:rFonts w:ascii="Arial" w:hAnsi="Arial"/>
          <w:u w:val="double"/>
          <w:lang w:val="en-IE"/>
        </w:rPr>
        <w:t xml:space="preserve"> is essential. Field pharmacovigilance data should be collected and analysed during vaccination campaigns using ASF MLV first generation vaccines post-</w:t>
      </w:r>
      <w:r w:rsidRPr="005327F0">
        <w:rPr>
          <w:rFonts w:ascii="Arial" w:hAnsi="Arial"/>
          <w:strike/>
          <w:highlight w:val="yellow"/>
          <w:lang w:val="en-IE"/>
        </w:rPr>
        <w:t>licensing</w:t>
      </w:r>
      <w:r w:rsidRPr="005327F0">
        <w:rPr>
          <w:rFonts w:ascii="Arial" w:hAnsi="Arial"/>
          <w:strike/>
          <w:lang w:val="en-IE"/>
        </w:rPr>
        <w:t xml:space="preserve"> </w:t>
      </w:r>
      <w:r w:rsidRPr="005327F0">
        <w:rPr>
          <w:rFonts w:ascii="Arial" w:hAnsi="Arial"/>
          <w:highlight w:val="yellow"/>
          <w:u w:val="double"/>
          <w:lang w:val="en-IE"/>
        </w:rPr>
        <w:t>regulatory approval</w:t>
      </w:r>
      <w:r w:rsidRPr="005327F0">
        <w:rPr>
          <w:rFonts w:ascii="Arial" w:hAnsi="Arial"/>
          <w:u w:val="double"/>
          <w:lang w:val="en-IE"/>
        </w:rPr>
        <w:t>. Active post-vaccination surveillance programmes for the detection of new ASF viruses that may arise from MLV vaccine strains and naturally circulating wild-type virus recombination, as well as revertant vaccine strains, should be implemented. It is also recommended that vaccine manufacturers carry out laboratory experiments to further evaluate the risk of vaccine virus recombination with field and vaccine strains.</w:t>
      </w:r>
    </w:p>
    <w:p w14:paraId="669AA346" w14:textId="77777777" w:rsidR="00C63C71" w:rsidRPr="005327F0" w:rsidRDefault="00C63C71" w:rsidP="00C63C71">
      <w:pPr>
        <w:pStyle w:val="1Para"/>
        <w:spacing w:before="240"/>
        <w:rPr>
          <w:rFonts w:ascii="Arial" w:hAnsi="Arial"/>
          <w:u w:val="double"/>
          <w:lang w:val="en-IE"/>
        </w:rPr>
      </w:pPr>
      <w:r w:rsidRPr="005327F0">
        <w:rPr>
          <w:rFonts w:ascii="Arial" w:hAnsi="Arial"/>
          <w:u w:val="double"/>
          <w:lang w:val="en-IE"/>
        </w:rPr>
        <w:t xml:space="preserve">As with any </w:t>
      </w:r>
      <w:r w:rsidRPr="005327F0">
        <w:rPr>
          <w:rFonts w:ascii="Arial" w:hAnsi="Arial"/>
          <w:strike/>
          <w:lang w:val="en-IE"/>
        </w:rPr>
        <w:t xml:space="preserve">MLV </w:t>
      </w:r>
      <w:r w:rsidRPr="005327F0">
        <w:rPr>
          <w:rFonts w:ascii="Arial" w:hAnsi="Arial"/>
          <w:u w:val="double"/>
          <w:lang w:val="en-IE"/>
        </w:rPr>
        <w:t xml:space="preserve">vaccine, all ASF </w:t>
      </w:r>
      <w:r w:rsidRPr="005327F0">
        <w:rPr>
          <w:rFonts w:ascii="Arial" w:hAnsi="Arial"/>
          <w:strike/>
          <w:lang w:val="en-IE"/>
        </w:rPr>
        <w:t xml:space="preserve">MLV </w:t>
      </w:r>
      <w:r w:rsidRPr="005327F0">
        <w:rPr>
          <w:rFonts w:ascii="Arial" w:hAnsi="Arial"/>
          <w:u w:val="double"/>
          <w:lang w:val="en-IE"/>
        </w:rPr>
        <w:t xml:space="preserve">vaccines should be used according to the label instructions, under the strict control of the country’s Regulatory Authority. </w:t>
      </w:r>
    </w:p>
    <w:p w14:paraId="5576A98B" w14:textId="77777777" w:rsidR="00C63C71" w:rsidRPr="005327F0" w:rsidRDefault="00C63C71" w:rsidP="00C63C71">
      <w:pPr>
        <w:pStyle w:val="1Para"/>
        <w:rPr>
          <w:rFonts w:ascii="Arial" w:hAnsi="Arial"/>
          <w:u w:val="double"/>
          <w:lang w:val="en-IE"/>
        </w:rPr>
      </w:pPr>
      <w:r w:rsidRPr="005327F0">
        <w:rPr>
          <w:rFonts w:ascii="Arial" w:hAnsi="Arial"/>
          <w:u w:val="double"/>
          <w:lang w:val="en-IE"/>
        </w:rPr>
        <w:t>The minimum standards given here and in chapter 1.1.8 are intended to be general in nature and may be supplemented by national, regional, and veterinary international medicinal product harmonised requirements. Minimum data requirements for</w:t>
      </w:r>
      <w:r w:rsidRPr="005327F0">
        <w:rPr>
          <w:rFonts w:ascii="Arial" w:hAnsi="Arial"/>
          <w:lang w:val="en-IE"/>
        </w:rPr>
        <w:t xml:space="preserve"> </w:t>
      </w:r>
      <w:r w:rsidRPr="005327F0">
        <w:rPr>
          <w:rFonts w:ascii="Arial" w:hAnsi="Arial"/>
          <w:strike/>
          <w:highlight w:val="yellow"/>
          <w:lang w:val="en-IE"/>
        </w:rPr>
        <w:t xml:space="preserve">an authorisation </w:t>
      </w:r>
      <w:r w:rsidRPr="005327F0">
        <w:rPr>
          <w:rFonts w:ascii="Arial" w:hAnsi="Arial"/>
          <w:highlight w:val="yellow"/>
          <w:u w:val="double"/>
          <w:lang w:val="en-IE"/>
        </w:rPr>
        <w:t>regulatory approval</w:t>
      </w:r>
      <w:r w:rsidRPr="005327F0">
        <w:rPr>
          <w:rFonts w:ascii="Arial" w:hAnsi="Arial"/>
          <w:u w:val="double"/>
          <w:lang w:val="en-IE"/>
        </w:rPr>
        <w:t xml:space="preserve"> in exceptional circumstances (e.g. unexpected introduction of the virus, sudden outbreaks of the disease) should be considered where applicable.</w:t>
      </w:r>
    </w:p>
    <w:p w14:paraId="44530FAA" w14:textId="77777777" w:rsidR="00C63C71" w:rsidRPr="005327F0" w:rsidRDefault="00C63C71" w:rsidP="00C63C71">
      <w:pPr>
        <w:pStyle w:val="10"/>
        <w:rPr>
          <w:rFonts w:ascii="Arial" w:hAnsi="Arial"/>
          <w:b/>
          <w:bCs w:val="0"/>
          <w:u w:val="double"/>
          <w:lang w:val="en-IE"/>
        </w:rPr>
      </w:pPr>
      <w:r w:rsidRPr="005327F0">
        <w:rPr>
          <w:rFonts w:ascii="Arial" w:hAnsi="Arial"/>
          <w:b/>
          <w:bCs w:val="0"/>
          <w:u w:val="double"/>
          <w:lang w:val="en-IE"/>
        </w:rPr>
        <w:t>2.</w:t>
      </w:r>
      <w:r w:rsidRPr="005327F0">
        <w:rPr>
          <w:rFonts w:ascii="Arial" w:hAnsi="Arial"/>
          <w:b/>
          <w:bCs w:val="0"/>
          <w:u w:val="double"/>
          <w:lang w:val="en-IE"/>
        </w:rPr>
        <w:tab/>
        <w:t>Outline of production and minimum requirements for vaccines</w:t>
      </w:r>
    </w:p>
    <w:p w14:paraId="418CC240" w14:textId="77777777" w:rsidR="00C63C71" w:rsidRPr="005327F0" w:rsidRDefault="00C63C71" w:rsidP="00C63C71">
      <w:pPr>
        <w:pStyle w:val="110"/>
        <w:rPr>
          <w:rFonts w:ascii="Arial" w:hAnsi="Arial"/>
          <w:b/>
          <w:u w:val="double"/>
          <w:lang w:val="en-IE"/>
        </w:rPr>
      </w:pPr>
      <w:r w:rsidRPr="005327F0">
        <w:rPr>
          <w:rFonts w:ascii="Arial" w:hAnsi="Arial"/>
          <w:b/>
          <w:u w:val="double"/>
          <w:lang w:val="en-IE"/>
        </w:rPr>
        <w:t>2.1.</w:t>
      </w:r>
      <w:r w:rsidRPr="005327F0">
        <w:rPr>
          <w:rFonts w:ascii="Arial" w:hAnsi="Arial"/>
          <w:b/>
          <w:u w:val="double"/>
          <w:lang w:val="en-IE"/>
        </w:rPr>
        <w:tab/>
        <w:t>Characteristics of the seed virus</w:t>
      </w:r>
    </w:p>
    <w:p w14:paraId="5004F4C1" w14:textId="77777777" w:rsidR="00C63C71" w:rsidRPr="005327F0" w:rsidRDefault="00C63C71" w:rsidP="00C63C71">
      <w:pPr>
        <w:pStyle w:val="111"/>
        <w:rPr>
          <w:rFonts w:ascii="Arial" w:hAnsi="Arial"/>
          <w:b/>
          <w:u w:val="double"/>
          <w:lang w:val="en-IE"/>
        </w:rPr>
      </w:pPr>
      <w:r w:rsidRPr="005327F0">
        <w:rPr>
          <w:rFonts w:ascii="Arial" w:hAnsi="Arial"/>
          <w:b/>
          <w:u w:val="double"/>
          <w:lang w:val="en-IE"/>
        </w:rPr>
        <w:t>2.1.1.</w:t>
      </w:r>
      <w:r w:rsidRPr="005327F0">
        <w:rPr>
          <w:rFonts w:ascii="Arial" w:hAnsi="Arial"/>
          <w:b/>
          <w:u w:val="double"/>
          <w:lang w:val="en-IE"/>
        </w:rPr>
        <w:tab/>
        <w:t>Biological characteristics of the master seed virus</w:t>
      </w:r>
    </w:p>
    <w:p w14:paraId="692E7258" w14:textId="77777777" w:rsidR="00C63C71" w:rsidRPr="005327F0" w:rsidRDefault="00C63C71" w:rsidP="00C63C71">
      <w:pPr>
        <w:pStyle w:val="111Para"/>
        <w:rPr>
          <w:rFonts w:ascii="Arial" w:hAnsi="Arial"/>
          <w:u w:val="double"/>
          <w:lang w:val="en-IE"/>
        </w:rPr>
      </w:pPr>
      <w:r w:rsidRPr="005327F0">
        <w:rPr>
          <w:rFonts w:ascii="Arial" w:hAnsi="Arial"/>
          <w:u w:val="double"/>
          <w:lang w:val="en-IE"/>
        </w:rPr>
        <w:t xml:space="preserve">ASF MLVs are generally produced from ASFV field strains derived from naturally attenuated field isolates or using DNA homologous (genetically targeted) recombination techniques in cell cultures to delete one or more ASFV genes or gene families. These molecular techniques typically involve replacement of the targeted ASFV gene(s) with one or more positive, marker fluorescent (e.g. BFP, </w:t>
      </w:r>
      <w:proofErr w:type="spellStart"/>
      <w:r w:rsidRPr="005327F0">
        <w:rPr>
          <w:rFonts w:ascii="Arial" w:hAnsi="Arial"/>
          <w:u w:val="double"/>
          <w:lang w:val="en-IE"/>
        </w:rPr>
        <w:t>eGFP</w:t>
      </w:r>
      <w:proofErr w:type="spellEnd"/>
      <w:r w:rsidRPr="005327F0">
        <w:rPr>
          <w:rFonts w:ascii="Arial" w:hAnsi="Arial"/>
          <w:u w:val="double"/>
          <w:lang w:val="en-IE"/>
        </w:rPr>
        <w:t xml:space="preserve">, </w:t>
      </w:r>
      <w:proofErr w:type="spellStart"/>
      <w:r w:rsidRPr="005327F0">
        <w:rPr>
          <w:rFonts w:ascii="Arial" w:hAnsi="Arial"/>
          <w:u w:val="double"/>
          <w:lang w:val="en-IE"/>
        </w:rPr>
        <w:t>mCherry</w:t>
      </w:r>
      <w:proofErr w:type="spellEnd"/>
      <w:r w:rsidRPr="005327F0">
        <w:rPr>
          <w:rFonts w:ascii="Arial" w:hAnsi="Arial"/>
          <w:u w:val="double"/>
          <w:lang w:val="en-IE"/>
        </w:rPr>
        <w:t>) or enzyme-based (e.g. β-glucuronidase) ASFV promoter-reporter gene systems that allow the use of imaging microscopy or flow cytometry to visualise, select, and clone gene-deleted, recombinant, ASF MLVs. MLV production is carried out in cell cultures based on a seed-lot system.</w:t>
      </w:r>
    </w:p>
    <w:p w14:paraId="35E578D4" w14:textId="77777777" w:rsidR="00C63C71" w:rsidRPr="005327F0" w:rsidRDefault="00C63C71" w:rsidP="00C63C71">
      <w:pPr>
        <w:pStyle w:val="111Para"/>
        <w:rPr>
          <w:rFonts w:ascii="Arial" w:hAnsi="Arial"/>
          <w:u w:val="double"/>
          <w:lang w:val="en-IE"/>
        </w:rPr>
      </w:pPr>
      <w:r w:rsidRPr="005327F0">
        <w:rPr>
          <w:rFonts w:ascii="Arial" w:hAnsi="Arial"/>
          <w:u w:val="double"/>
          <w:lang w:val="en-IE"/>
        </w:rPr>
        <w:t>Master seed viruses (MSVs) for MLVs should be selected and produced based on their ease of growth in cell culture, virus yield (log</w:t>
      </w:r>
      <w:r w:rsidRPr="005327F0">
        <w:rPr>
          <w:rFonts w:ascii="Arial" w:hAnsi="Arial"/>
          <w:u w:val="double"/>
          <w:vertAlign w:val="subscript"/>
          <w:lang w:val="en-IE"/>
        </w:rPr>
        <w:t>10</w:t>
      </w:r>
      <w:r w:rsidRPr="005327F0">
        <w:rPr>
          <w:rFonts w:ascii="Arial" w:hAnsi="Arial"/>
          <w:u w:val="double"/>
          <w:lang w:val="en-IE"/>
        </w:rPr>
        <w:t xml:space="preserve"> infectious titre) and genetic stability over multiple cell passages. Preferably, </w:t>
      </w:r>
      <w:r w:rsidRPr="005327F0">
        <w:rPr>
          <w:rFonts w:ascii="Arial" w:hAnsi="Arial"/>
          <w:u w:val="double"/>
          <w:lang w:val="en-IE"/>
        </w:rPr>
        <w:lastRenderedPageBreak/>
        <w:t>a continuous well-characterised cell line (e.g. ZMAC-4; PIPEC; IPKM) (</w:t>
      </w:r>
      <w:proofErr w:type="spellStart"/>
      <w:r w:rsidRPr="005327F0">
        <w:rPr>
          <w:rFonts w:ascii="Arial" w:hAnsi="Arial"/>
          <w:u w:val="double"/>
          <w:lang w:val="en-IE"/>
        </w:rPr>
        <w:t>Borca</w:t>
      </w:r>
      <w:proofErr w:type="spellEnd"/>
      <w:r w:rsidRPr="005327F0">
        <w:rPr>
          <w:rFonts w:ascii="Arial" w:hAnsi="Arial"/>
          <w:u w:val="double"/>
          <w:lang w:val="en-IE"/>
        </w:rPr>
        <w:t xml:space="preserve"> </w:t>
      </w:r>
      <w:r w:rsidRPr="005327F0">
        <w:rPr>
          <w:rFonts w:ascii="Arial" w:hAnsi="Arial"/>
          <w:i/>
          <w:u w:val="double"/>
          <w:lang w:val="en-IE"/>
        </w:rPr>
        <w:t>et al</w:t>
      </w:r>
      <w:r w:rsidRPr="005327F0">
        <w:rPr>
          <w:rFonts w:ascii="Arial" w:hAnsi="Arial"/>
          <w:u w:val="double"/>
          <w:lang w:val="en-IE"/>
        </w:rPr>
        <w:t xml:space="preserve">., 2021; </w:t>
      </w:r>
      <w:proofErr w:type="spellStart"/>
      <w:r w:rsidRPr="005327F0">
        <w:rPr>
          <w:rFonts w:ascii="Arial" w:hAnsi="Arial"/>
          <w:u w:val="double"/>
          <w:lang w:val="en-IE"/>
        </w:rPr>
        <w:t>Masujin</w:t>
      </w:r>
      <w:proofErr w:type="spellEnd"/>
      <w:r w:rsidRPr="005327F0">
        <w:rPr>
          <w:rFonts w:ascii="Arial" w:hAnsi="Arial"/>
          <w:u w:val="double"/>
          <w:lang w:val="en-IE"/>
        </w:rPr>
        <w:t xml:space="preserve"> </w:t>
      </w:r>
      <w:r w:rsidRPr="005327F0">
        <w:rPr>
          <w:rFonts w:ascii="Arial" w:hAnsi="Arial"/>
          <w:i/>
          <w:u w:val="double"/>
          <w:lang w:val="en-IE"/>
        </w:rPr>
        <w:t>et al</w:t>
      </w:r>
      <w:r w:rsidRPr="005327F0">
        <w:rPr>
          <w:rFonts w:ascii="Arial" w:hAnsi="Arial"/>
          <w:u w:val="double"/>
          <w:lang w:val="en-IE"/>
        </w:rPr>
        <w:t xml:space="preserve">., 2021; Portugal </w:t>
      </w:r>
      <w:r w:rsidRPr="005327F0">
        <w:rPr>
          <w:rFonts w:ascii="Arial" w:hAnsi="Arial"/>
          <w:i/>
          <w:u w:val="double"/>
          <w:lang w:val="en-IE"/>
        </w:rPr>
        <w:t>et al</w:t>
      </w:r>
      <w:r w:rsidRPr="005327F0">
        <w:rPr>
          <w:rFonts w:ascii="Arial" w:hAnsi="Arial"/>
          <w:u w:val="double"/>
          <w:lang w:val="en-IE"/>
        </w:rPr>
        <w:t>., 2020) is used to produce a master cell bank (MCB) on which the MSV and MSV-derived working seed virus (WSV) can be produced. The exact source of the underlying ASFV isolate, the whole genome sequence, and the passage history must be recorded.</w:t>
      </w:r>
    </w:p>
    <w:p w14:paraId="3F593535" w14:textId="77777777" w:rsidR="00C63C71" w:rsidRPr="005327F0" w:rsidRDefault="00C63C71" w:rsidP="00C63C71">
      <w:pPr>
        <w:pStyle w:val="111"/>
        <w:rPr>
          <w:rFonts w:ascii="Arial" w:hAnsi="Arial"/>
          <w:b/>
          <w:bCs/>
          <w:u w:val="double"/>
          <w:lang w:val="en-IE"/>
        </w:rPr>
      </w:pPr>
      <w:r w:rsidRPr="005327F0">
        <w:rPr>
          <w:rFonts w:ascii="Arial" w:hAnsi="Arial"/>
          <w:b/>
          <w:bCs/>
          <w:u w:val="double"/>
          <w:lang w:val="en-IE"/>
        </w:rPr>
        <w:t>2.1.2.</w:t>
      </w:r>
      <w:r w:rsidRPr="005327F0">
        <w:rPr>
          <w:rFonts w:ascii="Arial" w:hAnsi="Arial"/>
          <w:b/>
          <w:bCs/>
          <w:u w:val="double"/>
          <w:lang w:val="en-IE"/>
        </w:rPr>
        <w:tab/>
        <w:t>Quality criteria (sterility, purity, freedom from extraneous agents)</w:t>
      </w:r>
    </w:p>
    <w:p w14:paraId="5C5B0413" w14:textId="77777777" w:rsidR="00C63C71" w:rsidRPr="005327F0" w:rsidRDefault="00C63C71" w:rsidP="00C63C71">
      <w:pPr>
        <w:pStyle w:val="111Para"/>
        <w:rPr>
          <w:rFonts w:ascii="Arial" w:hAnsi="Arial"/>
          <w:lang w:val="en-IE"/>
        </w:rPr>
      </w:pPr>
      <w:r w:rsidRPr="005327F0">
        <w:rPr>
          <w:rFonts w:ascii="Arial" w:hAnsi="Arial"/>
          <w:u w:val="double"/>
          <w:lang w:val="en-IE"/>
        </w:rPr>
        <w:t xml:space="preserve">Only MSVs that have been established as sterile, pure (free of wild-type parental virus and free of extraneous agents as described in Chapter 1.1.9 </w:t>
      </w:r>
      <w:r w:rsidRPr="005327F0">
        <w:rPr>
          <w:rFonts w:ascii="Arial" w:hAnsi="Arial"/>
          <w:i/>
          <w:iCs/>
          <w:u w:val="double"/>
          <w:lang w:val="en-IE"/>
        </w:rPr>
        <w:t>Tests for sterility and freedom from contamination of biological materials intended for veterinary use</w:t>
      </w:r>
      <w:r w:rsidRPr="005327F0">
        <w:rPr>
          <w:rFonts w:ascii="Arial" w:hAnsi="Arial"/>
          <w:u w:val="double"/>
          <w:lang w:val="en-IE"/>
        </w:rPr>
        <w:t>, and those listed by the appropriate</w:t>
      </w:r>
      <w:r w:rsidRPr="005327F0">
        <w:rPr>
          <w:rFonts w:ascii="Arial" w:hAnsi="Arial"/>
          <w:lang w:val="en-IE"/>
        </w:rPr>
        <w:t xml:space="preserve"> </w:t>
      </w:r>
      <w:r w:rsidRPr="005327F0">
        <w:rPr>
          <w:rFonts w:ascii="Arial" w:hAnsi="Arial"/>
          <w:strike/>
          <w:highlight w:val="yellow"/>
          <w:lang w:val="en-IE"/>
        </w:rPr>
        <w:t xml:space="preserve">licensing </w:t>
      </w:r>
      <w:r w:rsidRPr="005327F0">
        <w:rPr>
          <w:rFonts w:ascii="Arial" w:hAnsi="Arial"/>
          <w:highlight w:val="yellow"/>
          <w:u w:val="double"/>
          <w:lang w:val="en-IE"/>
        </w:rPr>
        <w:t>regulatory approval</w:t>
      </w:r>
      <w:r w:rsidRPr="005327F0">
        <w:rPr>
          <w:rFonts w:ascii="Arial" w:hAnsi="Arial"/>
          <w:u w:val="double"/>
          <w:lang w:val="en-IE"/>
        </w:rPr>
        <w:t xml:space="preserve"> authorities) and immunogenic, should be used as the vaccine virus (WSV and vaccine batch production).</w:t>
      </w:r>
      <w:r w:rsidRPr="005327F0">
        <w:rPr>
          <w:rFonts w:ascii="Arial" w:hAnsi="Arial"/>
          <w:lang w:val="en-IE"/>
        </w:rPr>
        <w:t xml:space="preserve"> </w:t>
      </w:r>
      <w:r w:rsidRPr="005327F0">
        <w:rPr>
          <w:rFonts w:ascii="Arial" w:hAnsi="Arial"/>
          <w:strike/>
          <w:lang w:val="en-IE"/>
        </w:rPr>
        <w:t xml:space="preserve">Live vaccines must be shown not to cause disease or other adverse effects in target animals in accordance with chapter 1.1.8, Section 7.1 </w:t>
      </w:r>
      <w:r w:rsidRPr="005327F0">
        <w:rPr>
          <w:rFonts w:ascii="Arial" w:hAnsi="Arial"/>
          <w:i/>
          <w:strike/>
          <w:lang w:val="en-IE"/>
        </w:rPr>
        <w:t>Safety tests</w:t>
      </w:r>
      <w:r w:rsidRPr="005327F0">
        <w:rPr>
          <w:rFonts w:ascii="Arial" w:hAnsi="Arial"/>
          <w:strike/>
          <w:lang w:val="en-IE"/>
        </w:rPr>
        <w:t xml:space="preserve"> (for live attenuated MSVs), that includes target animal safety tests, increase in virulence tests, assessing the risk to the environment) and if possible, no transmission to other animals.</w:t>
      </w:r>
    </w:p>
    <w:p w14:paraId="2AB8343B" w14:textId="77777777" w:rsidR="00C63C71" w:rsidRPr="005327F0" w:rsidRDefault="00C63C71" w:rsidP="00C63C71">
      <w:pPr>
        <w:pStyle w:val="111Para"/>
        <w:rPr>
          <w:rFonts w:ascii="Arial" w:hAnsi="Arial"/>
          <w:u w:val="double"/>
          <w:lang w:val="en-IE"/>
        </w:rPr>
      </w:pPr>
      <w:r w:rsidRPr="005327F0">
        <w:rPr>
          <w:rFonts w:ascii="Arial" w:hAnsi="Arial"/>
          <w:u w:val="double"/>
          <w:lang w:val="en-IE"/>
        </w:rPr>
        <w:t xml:space="preserve">Identity of the MSV must be confirmed using appropriate methods (e.g. </w:t>
      </w:r>
      <w:proofErr w:type="gramStart"/>
      <w:r w:rsidRPr="005327F0">
        <w:rPr>
          <w:rFonts w:ascii="Arial" w:hAnsi="Arial"/>
          <w:u w:val="double"/>
          <w:lang w:val="en-IE"/>
        </w:rPr>
        <w:t>through the use of</w:t>
      </w:r>
      <w:proofErr w:type="gramEnd"/>
      <w:r w:rsidRPr="005327F0">
        <w:rPr>
          <w:rFonts w:ascii="Arial" w:hAnsi="Arial"/>
          <w:u w:val="double"/>
          <w:lang w:val="en-IE"/>
        </w:rPr>
        <w:t xml:space="preserve"> vaccine strain-specific whole genome detection methods such as next generation sequencing).</w:t>
      </w:r>
    </w:p>
    <w:p w14:paraId="77B8816A" w14:textId="77777777" w:rsidR="00C63C71" w:rsidRPr="005327F0" w:rsidRDefault="00C63C71" w:rsidP="00C63C71">
      <w:pPr>
        <w:pStyle w:val="111Para"/>
        <w:rPr>
          <w:rFonts w:ascii="Arial" w:hAnsi="Arial"/>
          <w:u w:val="double"/>
          <w:lang w:val="en-IE"/>
        </w:rPr>
      </w:pPr>
      <w:r w:rsidRPr="005327F0">
        <w:rPr>
          <w:rFonts w:ascii="Arial" w:hAnsi="Arial"/>
          <w:u w:val="double"/>
          <w:lang w:val="en-IE"/>
        </w:rPr>
        <w:t>Demonstration of MSV stability over several cell passages is necessary, typically through at least five passages (e.g. MSV+5). For those MLV vaccines for which attenuation is linked to specific characteristics (gene deletion, gene mutations, etc.), genetic stability of attenuation throughout the production process should be confirmed by full genome sequencing and confirmation of the vaccine phenotype, for example, by confirming the virus titre obtained by growth in the cell line used for production</w:t>
      </w:r>
      <w:r w:rsidRPr="005327F0">
        <w:rPr>
          <w:rFonts w:ascii="Arial" w:hAnsi="Arial"/>
          <w:strike/>
          <w:lang w:val="en-IE"/>
        </w:rPr>
        <w:t xml:space="preserve"> using suitable methods. Suitable techniques to demonstrate genetic stability may include but are not limited </w:t>
      </w:r>
      <w:proofErr w:type="gramStart"/>
      <w:r w:rsidRPr="005327F0">
        <w:rPr>
          <w:rFonts w:ascii="Arial" w:hAnsi="Arial"/>
          <w:strike/>
          <w:lang w:val="en-IE"/>
        </w:rPr>
        <w:t>to:</w:t>
      </w:r>
      <w:proofErr w:type="gramEnd"/>
      <w:r w:rsidRPr="005327F0">
        <w:rPr>
          <w:rFonts w:ascii="Arial" w:hAnsi="Arial"/>
          <w:strike/>
          <w:lang w:val="en-IE"/>
        </w:rPr>
        <w:t xml:space="preserve"> genome sequencing, biochemical, proteomic, genotypic (e.g. detection of genetic markers) and phenotypic strain characterisation</w:t>
      </w:r>
      <w:r w:rsidRPr="005327F0">
        <w:rPr>
          <w:rFonts w:ascii="Arial" w:hAnsi="Arial"/>
          <w:u w:val="double"/>
          <w:lang w:val="en-IE"/>
        </w:rPr>
        <w:t>. If final product yields (infectious titres) are relatively low, as is typically the case with ASFV, demonstration of stability is required for the maximum passage for use in the final product manufacturing as defined by the producer</w:t>
      </w:r>
      <w:r w:rsidRPr="005327F0">
        <w:rPr>
          <w:rFonts w:ascii="Arial" w:hAnsi="Arial"/>
          <w:strike/>
          <w:lang w:val="en-IE"/>
        </w:rPr>
        <w:t xml:space="preserve"> genetic stability at a minimum of MSV+10 should be demonstrated to allow more flexibility in the outline of production. For example, if MSV+8 is the maximum passage for use in final product manufacturing, demonstration of genetic stability to at least MSV+10 is warranted</w:t>
      </w:r>
      <w:r w:rsidRPr="005327F0">
        <w:rPr>
          <w:rFonts w:ascii="Arial" w:hAnsi="Arial"/>
          <w:u w:val="double"/>
          <w:lang w:val="en-IE"/>
        </w:rPr>
        <w:t>.</w:t>
      </w:r>
    </w:p>
    <w:p w14:paraId="7C49B25F" w14:textId="77777777" w:rsidR="00C63C71" w:rsidRPr="005327F0" w:rsidRDefault="00C63C71" w:rsidP="00C63C71">
      <w:pPr>
        <w:pStyle w:val="111"/>
        <w:rPr>
          <w:rFonts w:ascii="Arial" w:hAnsi="Arial"/>
          <w:b/>
          <w:bCs/>
          <w:u w:val="double"/>
          <w:lang w:val="en-IE"/>
        </w:rPr>
      </w:pPr>
      <w:r w:rsidRPr="005327F0">
        <w:rPr>
          <w:rFonts w:ascii="Arial" w:hAnsi="Arial"/>
          <w:b/>
          <w:bCs/>
          <w:u w:val="double"/>
          <w:lang w:val="en-IE"/>
        </w:rPr>
        <w:t>2.1.3.</w:t>
      </w:r>
      <w:r w:rsidRPr="005327F0">
        <w:rPr>
          <w:rFonts w:ascii="Arial" w:hAnsi="Arial"/>
          <w:b/>
          <w:bCs/>
          <w:u w:val="double"/>
          <w:lang w:val="en-IE"/>
        </w:rPr>
        <w:tab/>
        <w:t>Validation as a vaccine strain</w:t>
      </w:r>
    </w:p>
    <w:p w14:paraId="324CD1E3" w14:textId="77777777" w:rsidR="00C63C71" w:rsidRPr="005327F0" w:rsidRDefault="00C63C71" w:rsidP="00C63C71">
      <w:pPr>
        <w:pStyle w:val="111Para"/>
        <w:rPr>
          <w:rFonts w:ascii="Arial" w:hAnsi="Arial"/>
          <w:u w:val="double"/>
          <w:lang w:val="en-IE"/>
        </w:rPr>
      </w:pPr>
      <w:r w:rsidRPr="005327F0">
        <w:rPr>
          <w:rFonts w:ascii="Arial" w:hAnsi="Arial"/>
          <w:u w:val="double"/>
          <w:lang w:val="en-IE"/>
        </w:rPr>
        <w:t xml:space="preserve">The vaccine derived from the MSV must be shown to be satisfactory with respect to safety and efficacy. </w:t>
      </w:r>
      <w:r w:rsidRPr="005327F0">
        <w:rPr>
          <w:rFonts w:ascii="Arial" w:hAnsi="Arial"/>
          <w:highlight w:val="yellow"/>
          <w:u w:val="double"/>
          <w:lang w:val="en-IE"/>
        </w:rPr>
        <w:t xml:space="preserve">Live vaccines must be shown to not cause disease or other adverse effects in target animals in accordance with chapter 1.1.8, Section 7.1 </w:t>
      </w:r>
      <w:r w:rsidRPr="005327F0">
        <w:rPr>
          <w:rFonts w:ascii="Arial" w:hAnsi="Arial"/>
          <w:i/>
          <w:iCs/>
          <w:highlight w:val="yellow"/>
          <w:u w:val="double"/>
          <w:lang w:val="en-IE"/>
        </w:rPr>
        <w:t>Safety tests</w:t>
      </w:r>
      <w:r w:rsidRPr="005327F0">
        <w:rPr>
          <w:rFonts w:ascii="Arial" w:hAnsi="Arial"/>
          <w:highlight w:val="yellow"/>
          <w:u w:val="double"/>
          <w:lang w:val="en-IE"/>
        </w:rPr>
        <w:t xml:space="preserve"> (for live attenuated MSVs), that includes target animal safety tests, increase in virulence tests, assessing the risk to the environment) and if possible, no transmission to other animals.</w:t>
      </w:r>
    </w:p>
    <w:p w14:paraId="481CB02E" w14:textId="77777777" w:rsidR="00C63C71" w:rsidRPr="005327F0" w:rsidRDefault="00C63C71" w:rsidP="00C63C71">
      <w:pPr>
        <w:pStyle w:val="111Para"/>
        <w:spacing w:before="240"/>
        <w:rPr>
          <w:rFonts w:ascii="Arial" w:hAnsi="Arial"/>
          <w:u w:val="double"/>
          <w:lang w:val="en-IE"/>
        </w:rPr>
      </w:pPr>
      <w:r w:rsidRPr="005327F0">
        <w:rPr>
          <w:rFonts w:ascii="Arial" w:hAnsi="Arial"/>
          <w:u w:val="double"/>
          <w:lang w:val="en-IE"/>
        </w:rPr>
        <w:t>Even if pigs are not known for susceptibility to transmissible spongiform encephalopathy (TSE) agents, consideration should also be given to minimising the risk of TSE transmission by ensuring that animal origin materials from TSE-relevant species, if no alternatives exist for vaccine virus propagation, comply with the measures on minimising the risk of transmission of TSE.</w:t>
      </w:r>
    </w:p>
    <w:p w14:paraId="0F9FAFD4" w14:textId="77777777" w:rsidR="00C63C71" w:rsidRPr="005327F0" w:rsidRDefault="00C63C71" w:rsidP="00C63C71">
      <w:pPr>
        <w:pStyle w:val="111Para"/>
        <w:rPr>
          <w:rFonts w:ascii="Arial" w:hAnsi="Arial"/>
          <w:u w:val="double"/>
          <w:lang w:val="en-IE"/>
        </w:rPr>
      </w:pPr>
      <w:r w:rsidRPr="005327F0">
        <w:rPr>
          <w:rFonts w:ascii="Arial" w:hAnsi="Arial"/>
          <w:u w:val="double"/>
          <w:lang w:val="en-IE"/>
        </w:rPr>
        <w:t>Ideally, the vaccine virus in the final product should generally not differ by more than five passages from the master seed lot.</w:t>
      </w:r>
    </w:p>
    <w:p w14:paraId="7C2906B1" w14:textId="77777777" w:rsidR="00C63C71" w:rsidRPr="005327F0" w:rsidRDefault="00C63C71" w:rsidP="00C63C71">
      <w:pPr>
        <w:pStyle w:val="111Para"/>
        <w:rPr>
          <w:rFonts w:ascii="Arial" w:hAnsi="Arial"/>
          <w:u w:val="double"/>
          <w:lang w:val="en-IE"/>
        </w:rPr>
      </w:pPr>
      <w:r w:rsidRPr="005327F0">
        <w:rPr>
          <w:rFonts w:ascii="Arial" w:hAnsi="Arial"/>
          <w:u w:val="double"/>
          <w:lang w:val="en-IE"/>
        </w:rPr>
        <w:t xml:space="preserve">ASF vaccines should be presented in a suitable pharmaceutical form (e.g. </w:t>
      </w:r>
      <w:proofErr w:type="spellStart"/>
      <w:r w:rsidRPr="005327F0">
        <w:rPr>
          <w:rFonts w:ascii="Arial" w:hAnsi="Arial"/>
          <w:u w:val="double"/>
          <w:lang w:val="en-IE"/>
        </w:rPr>
        <w:t>lyophilisate</w:t>
      </w:r>
      <w:proofErr w:type="spellEnd"/>
      <w:r w:rsidRPr="005327F0">
        <w:rPr>
          <w:rFonts w:ascii="Arial" w:hAnsi="Arial"/>
          <w:u w:val="double"/>
          <w:lang w:val="en-IE"/>
        </w:rPr>
        <w:t xml:space="preserve"> or liquid form).</w:t>
      </w:r>
    </w:p>
    <w:p w14:paraId="4CF2BAB9" w14:textId="77777777" w:rsidR="00C63C71" w:rsidRPr="005327F0" w:rsidRDefault="00C63C71" w:rsidP="00C63C71">
      <w:pPr>
        <w:pStyle w:val="110"/>
        <w:rPr>
          <w:rFonts w:ascii="Arial" w:hAnsi="Arial"/>
          <w:b/>
          <w:bCs/>
          <w:u w:val="double"/>
          <w:lang w:val="en-IE"/>
        </w:rPr>
      </w:pPr>
      <w:r w:rsidRPr="005327F0">
        <w:rPr>
          <w:rFonts w:ascii="Arial" w:hAnsi="Arial"/>
          <w:b/>
          <w:bCs/>
          <w:u w:val="double"/>
          <w:lang w:val="en-IE"/>
        </w:rPr>
        <w:t>2.2.</w:t>
      </w:r>
      <w:r w:rsidRPr="005327F0">
        <w:rPr>
          <w:rFonts w:ascii="Arial" w:hAnsi="Arial"/>
          <w:b/>
          <w:bCs/>
          <w:u w:val="double"/>
          <w:lang w:val="en-IE"/>
        </w:rPr>
        <w:tab/>
        <w:t>Method of manufacture</w:t>
      </w:r>
    </w:p>
    <w:p w14:paraId="16F21FF4" w14:textId="77777777" w:rsidR="00C63C71" w:rsidRPr="005327F0" w:rsidRDefault="00C63C71" w:rsidP="00C63C71">
      <w:pPr>
        <w:pStyle w:val="111"/>
        <w:rPr>
          <w:rFonts w:ascii="Arial" w:hAnsi="Arial"/>
          <w:b/>
          <w:bCs/>
          <w:u w:val="double"/>
          <w:lang w:val="en-IE"/>
        </w:rPr>
      </w:pPr>
      <w:r w:rsidRPr="005327F0">
        <w:rPr>
          <w:rFonts w:ascii="Arial" w:hAnsi="Arial"/>
          <w:b/>
          <w:bCs/>
          <w:u w:val="double"/>
          <w:lang w:val="en-IE"/>
        </w:rPr>
        <w:t>2.2.1.</w:t>
      </w:r>
      <w:r w:rsidRPr="005327F0">
        <w:rPr>
          <w:rFonts w:ascii="Arial" w:hAnsi="Arial"/>
          <w:b/>
          <w:bCs/>
          <w:u w:val="double"/>
          <w:lang w:val="en-IE"/>
        </w:rPr>
        <w:tab/>
        <w:t>Procedure</w:t>
      </w:r>
    </w:p>
    <w:p w14:paraId="61C097D3" w14:textId="77777777" w:rsidR="00C63C71" w:rsidRPr="005327F0" w:rsidRDefault="00C63C71" w:rsidP="00C63C71">
      <w:pPr>
        <w:pStyle w:val="111Para"/>
        <w:rPr>
          <w:rFonts w:ascii="Arial" w:hAnsi="Arial"/>
          <w:u w:val="double"/>
          <w:lang w:val="en-IE"/>
        </w:rPr>
      </w:pPr>
      <w:r w:rsidRPr="005327F0">
        <w:rPr>
          <w:rFonts w:ascii="Arial" w:hAnsi="Arial"/>
          <w:u w:val="double"/>
          <w:lang w:val="en-IE"/>
        </w:rPr>
        <w:t>The MLV</w:t>
      </w:r>
      <w:r w:rsidRPr="005327F0">
        <w:rPr>
          <w:rFonts w:ascii="Arial" w:hAnsi="Arial"/>
          <w:lang w:val="en-IE"/>
        </w:rPr>
        <w:t xml:space="preserve"> </w:t>
      </w:r>
      <w:r w:rsidRPr="005327F0">
        <w:rPr>
          <w:rFonts w:ascii="Arial" w:hAnsi="Arial"/>
          <w:strike/>
          <w:lang w:val="en-IE"/>
        </w:rPr>
        <w:t xml:space="preserve">virus </w:t>
      </w:r>
      <w:r w:rsidRPr="005327F0">
        <w:rPr>
          <w:rFonts w:ascii="Arial" w:hAnsi="Arial"/>
          <w:u w:val="double"/>
          <w:lang w:val="en-IE"/>
        </w:rPr>
        <w:t xml:space="preserve">is used to infect swine primary cell cultures obtained from specific-pathogen free pigs, the requirements for which are defined in specific monographs (Chapter 2.3.3 </w:t>
      </w:r>
      <w:r w:rsidRPr="005327F0">
        <w:rPr>
          <w:rFonts w:ascii="Arial" w:hAnsi="Arial"/>
          <w:i/>
          <w:iCs/>
          <w:u w:val="double"/>
          <w:lang w:val="en-IE"/>
        </w:rPr>
        <w:t>Minimum requirements for the organisation and management of a vaccine manufacturing facility</w:t>
      </w:r>
      <w:r w:rsidRPr="005327F0">
        <w:rPr>
          <w:rFonts w:ascii="Arial" w:hAnsi="Arial"/>
          <w:u w:val="double"/>
          <w:lang w:val="en-IE"/>
        </w:rPr>
        <w:t xml:space="preserve">, Section 2.4.2). </w:t>
      </w:r>
      <w:r w:rsidRPr="005327F0">
        <w:rPr>
          <w:rFonts w:ascii="Arial" w:hAnsi="Arial"/>
          <w:highlight w:val="yellow"/>
          <w:u w:val="double"/>
          <w:lang w:val="en-IE"/>
        </w:rPr>
        <w:t>It should be noted that each donor pig should be considered a different “master cell stock” and be tested for purity and extraneous agents to account for the risk of contamination during cell collection and processing. Similar considerations should apply to collections over time, and the herd health of the donor pigs should be closely monitored</w:t>
      </w:r>
      <w:r w:rsidRPr="005327F0">
        <w:rPr>
          <w:rFonts w:ascii="Arial" w:hAnsi="Arial"/>
          <w:u w:val="double"/>
          <w:lang w:val="en-IE"/>
        </w:rPr>
        <w:t xml:space="preserve">. Compared with primary cell cultures, use of a continuous cell line generally allows for more consistency, higher serial volumes in manufacturing and aligns better with a seed lot system. Thus, preferably a master cell bank based on an established, continuous cell line shown to support genetically stable ASFV replication and acceptable titres over several passages should be used. </w:t>
      </w:r>
    </w:p>
    <w:p w14:paraId="348D5EBB" w14:textId="77777777" w:rsidR="00C63C71" w:rsidRPr="005327F0" w:rsidRDefault="00C63C71" w:rsidP="00C63C71">
      <w:pPr>
        <w:pStyle w:val="111Para"/>
        <w:spacing w:before="240"/>
        <w:rPr>
          <w:rFonts w:ascii="Arial" w:hAnsi="Arial"/>
          <w:u w:val="double"/>
          <w:lang w:val="en-IE"/>
        </w:rPr>
      </w:pPr>
      <w:r w:rsidRPr="005327F0">
        <w:rPr>
          <w:rFonts w:ascii="Arial" w:hAnsi="Arial"/>
          <w:u w:val="double"/>
          <w:lang w:val="en-IE"/>
        </w:rPr>
        <w:lastRenderedPageBreak/>
        <w:t>Cell cultures shall comply with the requirements for cell cultures for production of veterinary vaccines in chapter 1.1.8. Regardless of the production method, the substrate should be harvested under aseptic conditions and may be subjected to appropriate methods to release cell-associated virus (e.g. freeze–thaw cycles, detergent lysis). The harvest can be further processed by filtration and other purification methods. A stabiliser or other excipients may be added as appropriate. The vaccine is homogenised to ensure a uniform batch/serial.</w:t>
      </w:r>
    </w:p>
    <w:p w14:paraId="2E78070C" w14:textId="77777777" w:rsidR="00C63C71" w:rsidRPr="005327F0" w:rsidRDefault="00C63C71" w:rsidP="00C63C71">
      <w:pPr>
        <w:pStyle w:val="111"/>
        <w:rPr>
          <w:rFonts w:ascii="Arial" w:hAnsi="Arial"/>
          <w:b/>
          <w:bCs/>
          <w:u w:val="double"/>
          <w:lang w:val="en-IE"/>
        </w:rPr>
      </w:pPr>
      <w:r w:rsidRPr="005327F0">
        <w:rPr>
          <w:rFonts w:ascii="Arial" w:hAnsi="Arial"/>
          <w:b/>
          <w:bCs/>
          <w:u w:val="double"/>
          <w:lang w:val="en-IE"/>
        </w:rPr>
        <w:t>2.2.2.</w:t>
      </w:r>
      <w:r w:rsidRPr="005327F0">
        <w:rPr>
          <w:rFonts w:ascii="Arial" w:hAnsi="Arial"/>
          <w:b/>
          <w:bCs/>
          <w:u w:val="double"/>
          <w:lang w:val="en-IE"/>
        </w:rPr>
        <w:tab/>
        <w:t xml:space="preserve">Requirements for ingredients </w:t>
      </w:r>
    </w:p>
    <w:p w14:paraId="4DB32C67" w14:textId="77777777" w:rsidR="00C63C71" w:rsidRPr="005327F0" w:rsidRDefault="00C63C71" w:rsidP="00C63C71">
      <w:pPr>
        <w:pStyle w:val="111Para"/>
        <w:rPr>
          <w:rFonts w:ascii="Arial" w:hAnsi="Arial"/>
          <w:u w:val="double"/>
          <w:lang w:val="en-IE"/>
        </w:rPr>
      </w:pPr>
      <w:r w:rsidRPr="005327F0">
        <w:rPr>
          <w:rFonts w:ascii="Arial" w:hAnsi="Arial"/>
          <w:u w:val="double"/>
          <w:lang w:val="en-IE"/>
        </w:rPr>
        <w:t xml:space="preserve">All ingredients used for vaccine production should be in line with requirements in chapter 1.1.8. </w:t>
      </w:r>
    </w:p>
    <w:p w14:paraId="6DBB4B79" w14:textId="77777777" w:rsidR="00C63C71" w:rsidRPr="005327F0" w:rsidRDefault="00C63C71" w:rsidP="00C63C71">
      <w:pPr>
        <w:pStyle w:val="111"/>
        <w:rPr>
          <w:rFonts w:ascii="Arial" w:hAnsi="Arial"/>
          <w:b/>
          <w:bCs/>
          <w:u w:val="double"/>
          <w:lang w:val="en-IE"/>
        </w:rPr>
      </w:pPr>
      <w:r w:rsidRPr="005327F0">
        <w:rPr>
          <w:rFonts w:ascii="Arial" w:hAnsi="Arial"/>
          <w:b/>
          <w:bCs/>
          <w:u w:val="double"/>
          <w:lang w:val="en-IE"/>
        </w:rPr>
        <w:t>2.2.3.</w:t>
      </w:r>
      <w:r w:rsidRPr="005327F0">
        <w:rPr>
          <w:rFonts w:ascii="Arial" w:hAnsi="Arial"/>
          <w:b/>
          <w:bCs/>
          <w:u w:val="double"/>
          <w:lang w:val="en-IE"/>
        </w:rPr>
        <w:tab/>
        <w:t xml:space="preserve">In-process controls </w:t>
      </w:r>
    </w:p>
    <w:p w14:paraId="454B5BEA" w14:textId="77777777" w:rsidR="00C63C71" w:rsidRPr="005327F0" w:rsidRDefault="00C63C71" w:rsidP="00C63C71">
      <w:pPr>
        <w:pStyle w:val="111Para"/>
        <w:rPr>
          <w:rFonts w:ascii="Arial" w:hAnsi="Arial"/>
          <w:u w:val="double"/>
          <w:lang w:val="en-IE"/>
        </w:rPr>
      </w:pPr>
      <w:r w:rsidRPr="005327F0">
        <w:rPr>
          <w:rFonts w:ascii="Arial" w:hAnsi="Arial"/>
          <w:u w:val="double"/>
          <w:lang w:val="en-IE"/>
        </w:rPr>
        <w:t xml:space="preserve">In-process controls will depend on the protocol of production: they include virus titration of bulk antigen and sterility tests. </w:t>
      </w:r>
      <w:r w:rsidRPr="005327F0">
        <w:rPr>
          <w:rFonts w:ascii="Arial" w:hAnsi="Arial"/>
          <w:highlight w:val="yellow"/>
          <w:u w:val="double"/>
          <w:lang w:val="en-IE"/>
        </w:rPr>
        <w:t>Biosafety precautions should align with the outcomes of a biosafety risk assessment and conform to local and national guidelines.</w:t>
      </w:r>
    </w:p>
    <w:p w14:paraId="7711FCB1" w14:textId="77777777" w:rsidR="00C63C71" w:rsidRPr="005327F0" w:rsidRDefault="00C63C71" w:rsidP="00C63C71">
      <w:pPr>
        <w:pStyle w:val="111"/>
        <w:spacing w:before="240"/>
        <w:rPr>
          <w:rFonts w:ascii="Arial" w:hAnsi="Arial"/>
          <w:b/>
          <w:bCs/>
          <w:u w:val="double"/>
          <w:lang w:val="en-IE"/>
        </w:rPr>
      </w:pPr>
      <w:r w:rsidRPr="005327F0">
        <w:rPr>
          <w:rFonts w:ascii="Arial" w:hAnsi="Arial"/>
          <w:b/>
          <w:bCs/>
          <w:u w:val="double"/>
          <w:lang w:val="en-IE"/>
        </w:rPr>
        <w:t>2.2.4.</w:t>
      </w:r>
      <w:r w:rsidRPr="005327F0">
        <w:rPr>
          <w:rFonts w:ascii="Arial" w:hAnsi="Arial"/>
          <w:b/>
          <w:bCs/>
          <w:u w:val="double"/>
          <w:lang w:val="en-IE"/>
        </w:rPr>
        <w:tab/>
        <w:t>Final product batch tests</w:t>
      </w:r>
    </w:p>
    <w:p w14:paraId="08180698" w14:textId="77777777" w:rsidR="00C63C71" w:rsidRPr="005327F0" w:rsidRDefault="00C63C71" w:rsidP="00C63C71">
      <w:pPr>
        <w:pStyle w:val="i"/>
        <w:rPr>
          <w:rFonts w:ascii="Arial" w:hAnsi="Arial"/>
          <w:b/>
          <w:bCs/>
          <w:u w:val="double"/>
          <w:lang w:val="en-IE"/>
        </w:rPr>
      </w:pPr>
      <w:r w:rsidRPr="005327F0">
        <w:rPr>
          <w:rFonts w:ascii="Arial" w:hAnsi="Arial"/>
          <w:b/>
          <w:bCs/>
          <w:u w:val="double"/>
          <w:lang w:val="en-IE"/>
        </w:rPr>
        <w:t>i)</w:t>
      </w:r>
      <w:r w:rsidRPr="005327F0">
        <w:rPr>
          <w:rFonts w:ascii="Arial" w:hAnsi="Arial"/>
          <w:b/>
          <w:bCs/>
          <w:u w:val="double"/>
          <w:lang w:val="en-IE"/>
        </w:rPr>
        <w:tab/>
        <w:t>Sterility</w:t>
      </w:r>
    </w:p>
    <w:p w14:paraId="1CC1A51A" w14:textId="77777777" w:rsidR="00C63C71" w:rsidRPr="005327F0" w:rsidRDefault="00C63C71" w:rsidP="00C63C71">
      <w:pPr>
        <w:pStyle w:val="afourthpara"/>
        <w:rPr>
          <w:rFonts w:ascii="Arial" w:hAnsi="Arial"/>
          <w:u w:val="double"/>
          <w:lang w:val="en-IE"/>
        </w:rPr>
      </w:pPr>
      <w:r w:rsidRPr="005327F0">
        <w:rPr>
          <w:rFonts w:ascii="Arial" w:hAnsi="Arial"/>
          <w:u w:val="double"/>
          <w:lang w:val="en-IE"/>
        </w:rPr>
        <w:t>Tests for sterility and freedom from contamination of biological materials intended for veterinary use may be found in chapter 1.1.9.</w:t>
      </w:r>
    </w:p>
    <w:p w14:paraId="4BE78C8B" w14:textId="77777777" w:rsidR="00C63C71" w:rsidRPr="005327F0" w:rsidRDefault="00C63C71" w:rsidP="00C63C71">
      <w:pPr>
        <w:pStyle w:val="i"/>
        <w:rPr>
          <w:rFonts w:ascii="Arial" w:hAnsi="Arial"/>
          <w:b/>
          <w:bCs/>
          <w:u w:val="double"/>
          <w:lang w:val="en-IE"/>
        </w:rPr>
      </w:pPr>
      <w:r w:rsidRPr="005327F0">
        <w:rPr>
          <w:rFonts w:ascii="Arial" w:hAnsi="Arial"/>
          <w:b/>
          <w:bCs/>
          <w:u w:val="double"/>
          <w:lang w:val="en-IE"/>
        </w:rPr>
        <w:t>ii)</w:t>
      </w:r>
      <w:r w:rsidRPr="005327F0">
        <w:rPr>
          <w:rFonts w:ascii="Arial" w:hAnsi="Arial"/>
          <w:b/>
          <w:bCs/>
          <w:u w:val="double"/>
          <w:lang w:val="en-IE"/>
        </w:rPr>
        <w:tab/>
        <w:t>Identity</w:t>
      </w:r>
    </w:p>
    <w:p w14:paraId="0D078FE2" w14:textId="77777777" w:rsidR="00C63C71" w:rsidRPr="005327F0" w:rsidRDefault="00C63C71" w:rsidP="00C63C71">
      <w:pPr>
        <w:pStyle w:val="afourthpara"/>
        <w:rPr>
          <w:rFonts w:ascii="Arial" w:hAnsi="Arial"/>
          <w:u w:val="double"/>
          <w:lang w:val="en-IE"/>
        </w:rPr>
      </w:pPr>
      <w:r w:rsidRPr="005327F0">
        <w:rPr>
          <w:rFonts w:ascii="Arial" w:hAnsi="Arial"/>
          <w:u w:val="double"/>
          <w:lang w:val="en-IE"/>
        </w:rPr>
        <w:t xml:space="preserve">Appropriate methods such as specific genome detection methods (e.g. specific differential real-time PCR </w:t>
      </w:r>
      <w:r w:rsidRPr="005327F0">
        <w:rPr>
          <w:rFonts w:ascii="Arial" w:hAnsi="Arial"/>
          <w:highlight w:val="yellow"/>
          <w:u w:val="double"/>
          <w:lang w:val="en-IE"/>
        </w:rPr>
        <w:t>and/or full genome sequencing</w:t>
      </w:r>
      <w:r w:rsidRPr="005327F0">
        <w:rPr>
          <w:rFonts w:ascii="Arial" w:hAnsi="Arial"/>
          <w:u w:val="double"/>
          <w:lang w:val="en-IE"/>
        </w:rPr>
        <w:t>) should be used for confirmation of the identity of the vaccine virus</w:t>
      </w:r>
      <w:r w:rsidRPr="005327F0">
        <w:rPr>
          <w:rFonts w:ascii="Arial" w:hAnsi="Arial"/>
          <w:spacing w:val="-2"/>
          <w:u w:val="double"/>
          <w:lang w:val="en-IE"/>
        </w:rPr>
        <w:t xml:space="preserve"> and differentiation from the </w:t>
      </w:r>
      <w:r w:rsidRPr="005327F0">
        <w:rPr>
          <w:rFonts w:ascii="Arial" w:hAnsi="Arial"/>
          <w:u w:val="double"/>
          <w:lang w:val="en-IE"/>
        </w:rPr>
        <w:t>parent strain of the virus</w:t>
      </w:r>
      <w:r w:rsidRPr="005327F0">
        <w:rPr>
          <w:rFonts w:ascii="Arial" w:hAnsi="Arial"/>
          <w:spacing w:val="-2"/>
          <w:u w:val="double"/>
          <w:lang w:val="en-IE"/>
        </w:rPr>
        <w:t xml:space="preserve"> as a potential </w:t>
      </w:r>
      <w:r w:rsidRPr="005327F0">
        <w:rPr>
          <w:rFonts w:ascii="Arial" w:hAnsi="Arial"/>
          <w:u w:val="double"/>
          <w:lang w:val="en-IE"/>
        </w:rPr>
        <w:t>contaminant.</w:t>
      </w:r>
    </w:p>
    <w:p w14:paraId="76278D57" w14:textId="77777777" w:rsidR="00C63C71" w:rsidRPr="005327F0" w:rsidRDefault="00C63C71" w:rsidP="00C63C71">
      <w:pPr>
        <w:pStyle w:val="i"/>
        <w:rPr>
          <w:rFonts w:ascii="Arial" w:hAnsi="Arial"/>
          <w:b/>
          <w:bCs/>
          <w:u w:val="double"/>
          <w:lang w:val="en-IE"/>
        </w:rPr>
      </w:pPr>
      <w:r w:rsidRPr="005327F0">
        <w:rPr>
          <w:rFonts w:ascii="Arial" w:hAnsi="Arial"/>
          <w:b/>
          <w:bCs/>
          <w:u w:val="double"/>
          <w:lang w:val="en-IE"/>
        </w:rPr>
        <w:t>iii)</w:t>
      </w:r>
      <w:r w:rsidRPr="005327F0">
        <w:rPr>
          <w:rFonts w:ascii="Arial" w:hAnsi="Arial"/>
          <w:b/>
          <w:bCs/>
          <w:u w:val="double"/>
          <w:lang w:val="en-IE"/>
        </w:rPr>
        <w:tab/>
        <w:t>Purity</w:t>
      </w:r>
    </w:p>
    <w:p w14:paraId="6666444E" w14:textId="77777777" w:rsidR="00C63C71" w:rsidRPr="005327F0" w:rsidRDefault="00C63C71" w:rsidP="00C63C71">
      <w:pPr>
        <w:pStyle w:val="afourthpara"/>
        <w:rPr>
          <w:rFonts w:ascii="Arial" w:hAnsi="Arial"/>
          <w:u w:val="double"/>
          <w:lang w:val="en-IE"/>
        </w:rPr>
      </w:pPr>
      <w:r w:rsidRPr="005327F0">
        <w:rPr>
          <w:rFonts w:ascii="Arial" w:hAnsi="Arial"/>
          <w:u w:val="double"/>
          <w:lang w:val="en-IE"/>
        </w:rPr>
        <w:t>Appropriate methods should be used to ensure that the final product batch does not contain any residual wild-type ASFV.</w:t>
      </w:r>
    </w:p>
    <w:p w14:paraId="7C574E5B" w14:textId="77777777" w:rsidR="00C63C71" w:rsidRPr="005327F0" w:rsidRDefault="00C63C71" w:rsidP="00C63C71">
      <w:pPr>
        <w:pStyle w:val="i"/>
        <w:rPr>
          <w:rFonts w:ascii="Arial" w:hAnsi="Arial"/>
          <w:b/>
          <w:bCs/>
          <w:u w:val="double"/>
          <w:lang w:val="en-IE"/>
        </w:rPr>
      </w:pPr>
      <w:r w:rsidRPr="005327F0">
        <w:rPr>
          <w:rFonts w:ascii="Arial" w:hAnsi="Arial"/>
          <w:b/>
          <w:bCs/>
          <w:u w:val="double"/>
          <w:lang w:val="en-IE"/>
        </w:rPr>
        <w:t>iv)</w:t>
      </w:r>
      <w:r w:rsidRPr="005327F0">
        <w:rPr>
          <w:rFonts w:ascii="Arial" w:hAnsi="Arial"/>
          <w:b/>
          <w:bCs/>
          <w:u w:val="double"/>
          <w:lang w:val="en-IE"/>
        </w:rPr>
        <w:tab/>
        <w:t>Safety</w:t>
      </w:r>
    </w:p>
    <w:p w14:paraId="3C65FA16" w14:textId="77777777" w:rsidR="00C63C71" w:rsidRPr="005327F0" w:rsidRDefault="00C63C71" w:rsidP="00C63C71">
      <w:pPr>
        <w:pStyle w:val="afourthpara"/>
        <w:rPr>
          <w:rFonts w:ascii="Arial" w:hAnsi="Arial"/>
          <w:u w:val="double"/>
          <w:lang w:val="en-IE"/>
        </w:rPr>
      </w:pPr>
      <w:r w:rsidRPr="005327F0">
        <w:rPr>
          <w:rFonts w:ascii="Arial" w:hAnsi="Arial"/>
          <w:u w:val="double"/>
          <w:lang w:val="en-IE"/>
        </w:rPr>
        <w:t>Batch safety testing is to be carried out unless consistent safety of the product is demonstrated and approved in the registration dossier and the production process is approved for consistency in accordance with the standard requirements referred to in chapter 1.1.8.</w:t>
      </w:r>
    </w:p>
    <w:p w14:paraId="2F37EFBE" w14:textId="77777777" w:rsidR="00C63C71" w:rsidRPr="005327F0" w:rsidRDefault="00C63C71" w:rsidP="00C63C71">
      <w:pPr>
        <w:pStyle w:val="i"/>
        <w:rPr>
          <w:rFonts w:ascii="Arial" w:hAnsi="Arial"/>
          <w:b/>
          <w:bCs/>
          <w:u w:val="double"/>
          <w:lang w:val="en-IE"/>
        </w:rPr>
      </w:pPr>
      <w:r w:rsidRPr="005327F0">
        <w:rPr>
          <w:rFonts w:ascii="Arial" w:hAnsi="Arial"/>
          <w:b/>
          <w:bCs/>
          <w:u w:val="double"/>
          <w:lang w:val="en-IE"/>
        </w:rPr>
        <w:t>v)</w:t>
      </w:r>
      <w:r w:rsidRPr="005327F0">
        <w:rPr>
          <w:rFonts w:ascii="Arial" w:hAnsi="Arial"/>
          <w:b/>
          <w:bCs/>
          <w:u w:val="double"/>
          <w:lang w:val="en-IE"/>
        </w:rPr>
        <w:tab/>
        <w:t>Batch/serial potency</w:t>
      </w:r>
    </w:p>
    <w:p w14:paraId="0FF50605" w14:textId="77777777" w:rsidR="00C63C71" w:rsidRPr="005327F0" w:rsidRDefault="00C63C71" w:rsidP="00C63C71">
      <w:pPr>
        <w:pStyle w:val="afourthpara"/>
        <w:rPr>
          <w:rFonts w:ascii="Arial" w:hAnsi="Arial"/>
          <w:u w:val="double"/>
          <w:lang w:val="en-IE"/>
        </w:rPr>
      </w:pPr>
      <w:r w:rsidRPr="005327F0">
        <w:rPr>
          <w:rFonts w:ascii="Arial" w:hAnsi="Arial"/>
          <w:u w:val="double"/>
          <w:lang w:val="en-IE"/>
        </w:rPr>
        <w:t>Virus titration is a reliable indicator of vaccine potency once a relationship has been established between the vaccine minimum immunising dose (MID) (minimum protective dose) and titre of the modified live vaccine in vitro. In the absence of a demonstrated correlation between the virus titre and protection, an efficacy test will be necessary (Section C.2.3.3</w:t>
      </w:r>
      <w:r w:rsidRPr="005327F0">
        <w:rPr>
          <w:rFonts w:ascii="Arial" w:hAnsi="Arial"/>
          <w:i/>
          <w:iCs/>
          <w:u w:val="double"/>
          <w:lang w:val="en-IE"/>
        </w:rPr>
        <w:t xml:space="preserve"> Efficacy requirements</w:t>
      </w:r>
      <w:r w:rsidRPr="005327F0">
        <w:rPr>
          <w:rFonts w:ascii="Arial" w:hAnsi="Arial"/>
          <w:u w:val="double"/>
          <w:lang w:val="en-IE"/>
        </w:rPr>
        <w:t>, below).</w:t>
      </w:r>
    </w:p>
    <w:p w14:paraId="45F4B7EC" w14:textId="77777777" w:rsidR="00C63C71" w:rsidRPr="005327F0" w:rsidRDefault="00C63C71" w:rsidP="00C63C71">
      <w:pPr>
        <w:pStyle w:val="i"/>
        <w:rPr>
          <w:rFonts w:ascii="Arial" w:hAnsi="Arial"/>
          <w:b/>
          <w:bCs/>
          <w:u w:val="double"/>
          <w:lang w:val="en-IE"/>
        </w:rPr>
      </w:pPr>
      <w:r w:rsidRPr="005327F0">
        <w:rPr>
          <w:rFonts w:ascii="Arial" w:hAnsi="Arial"/>
          <w:b/>
          <w:bCs/>
          <w:u w:val="double"/>
          <w:lang w:val="en-IE"/>
        </w:rPr>
        <w:t>vi)</w:t>
      </w:r>
      <w:r w:rsidRPr="005327F0">
        <w:rPr>
          <w:rFonts w:ascii="Arial" w:hAnsi="Arial"/>
          <w:b/>
          <w:bCs/>
          <w:u w:val="double"/>
          <w:lang w:val="en-IE"/>
        </w:rPr>
        <w:tab/>
        <w:t>Residual humidity/residual moisture</w:t>
      </w:r>
    </w:p>
    <w:p w14:paraId="5840A4DC" w14:textId="77777777" w:rsidR="00C63C71" w:rsidRPr="005327F0" w:rsidRDefault="00C63C71" w:rsidP="00C63C71">
      <w:pPr>
        <w:pStyle w:val="afourthpara"/>
        <w:rPr>
          <w:rFonts w:ascii="Arial" w:hAnsi="Arial"/>
          <w:u w:val="double"/>
          <w:lang w:val="en-IE"/>
        </w:rPr>
      </w:pPr>
      <w:r w:rsidRPr="005327F0">
        <w:rPr>
          <w:rFonts w:ascii="Arial" w:hAnsi="Arial"/>
          <w:u w:val="double"/>
          <w:lang w:val="en-IE"/>
        </w:rPr>
        <w:t>The test should be carried out consistent with VICH</w:t>
      </w:r>
      <w:r w:rsidRPr="005327F0">
        <w:rPr>
          <w:rStyle w:val="FootnoteReference"/>
          <w:rFonts w:ascii="Arial" w:hAnsi="Arial"/>
          <w:u w:val="double"/>
          <w:lang w:val="en-IE"/>
        </w:rPr>
        <w:footnoteReference w:id="3"/>
      </w:r>
      <w:r w:rsidRPr="005327F0">
        <w:rPr>
          <w:rFonts w:ascii="Arial" w:hAnsi="Arial"/>
          <w:u w:val="double"/>
          <w:lang w:val="en-IE"/>
        </w:rPr>
        <w:t xml:space="preserve"> GL26 (</w:t>
      </w:r>
      <w:r w:rsidRPr="005327F0">
        <w:rPr>
          <w:rFonts w:ascii="Arial" w:hAnsi="Arial"/>
          <w:i/>
          <w:iCs/>
          <w:u w:val="double"/>
          <w:lang w:val="en-IE"/>
        </w:rPr>
        <w:t>Biologicals: Testing of Residual Moisture</w:t>
      </w:r>
      <w:r w:rsidRPr="005327F0">
        <w:rPr>
          <w:rFonts w:ascii="Arial" w:hAnsi="Arial"/>
          <w:u w:val="double"/>
          <w:lang w:val="en-IE"/>
        </w:rPr>
        <w:t>, 2003</w:t>
      </w:r>
      <w:r w:rsidRPr="005327F0">
        <w:rPr>
          <w:rStyle w:val="FootnoteReference"/>
          <w:rFonts w:ascii="Arial" w:hAnsi="Arial"/>
          <w:u w:val="double"/>
          <w:lang w:val="en-IE"/>
        </w:rPr>
        <w:footnoteReference w:id="4"/>
      </w:r>
      <w:r w:rsidRPr="005327F0">
        <w:rPr>
          <w:rFonts w:ascii="Arial" w:hAnsi="Arial"/>
          <w:u w:val="double"/>
          <w:lang w:val="en-IE"/>
        </w:rPr>
        <w:t xml:space="preserve">). Required for MLV vaccines presented as </w:t>
      </w:r>
      <w:proofErr w:type="spellStart"/>
      <w:r w:rsidRPr="005327F0">
        <w:rPr>
          <w:rFonts w:ascii="Arial" w:hAnsi="Arial"/>
          <w:u w:val="double"/>
          <w:lang w:val="en-IE"/>
        </w:rPr>
        <w:t>lyophilisates</w:t>
      </w:r>
      <w:proofErr w:type="spellEnd"/>
      <w:r w:rsidRPr="005327F0">
        <w:rPr>
          <w:rFonts w:ascii="Arial" w:hAnsi="Arial"/>
          <w:strike/>
          <w:lang w:val="en-IE"/>
        </w:rPr>
        <w:t xml:space="preserve"> for suspension for injection</w:t>
      </w:r>
      <w:r w:rsidRPr="005327F0">
        <w:rPr>
          <w:rFonts w:ascii="Arial" w:hAnsi="Arial"/>
          <w:u w:val="double"/>
          <w:lang w:val="en-IE"/>
        </w:rPr>
        <w:t>.</w:t>
      </w:r>
    </w:p>
    <w:p w14:paraId="43017ABE" w14:textId="77777777" w:rsidR="00C63C71" w:rsidRPr="005327F0" w:rsidRDefault="00C63C71" w:rsidP="00C63C71">
      <w:pPr>
        <w:pStyle w:val="110"/>
        <w:rPr>
          <w:rFonts w:ascii="Arial" w:hAnsi="Arial"/>
          <w:b/>
          <w:bCs/>
          <w:u w:val="double"/>
          <w:lang w:val="en-IE"/>
        </w:rPr>
      </w:pPr>
      <w:r w:rsidRPr="005327F0">
        <w:rPr>
          <w:rFonts w:ascii="Arial" w:hAnsi="Arial"/>
          <w:b/>
          <w:bCs/>
          <w:u w:val="double"/>
          <w:lang w:val="en-IE"/>
        </w:rPr>
        <w:t>2.3.</w:t>
      </w:r>
      <w:r w:rsidRPr="005327F0">
        <w:rPr>
          <w:rFonts w:ascii="Arial" w:hAnsi="Arial"/>
          <w:b/>
          <w:bCs/>
          <w:u w:val="double"/>
          <w:lang w:val="en-IE"/>
        </w:rPr>
        <w:tab/>
        <w:t>Requirements for</w:t>
      </w:r>
      <w:r w:rsidRPr="005327F0">
        <w:rPr>
          <w:rFonts w:ascii="Arial" w:hAnsi="Arial"/>
          <w:b/>
          <w:bCs/>
          <w:lang w:val="en-IE"/>
        </w:rPr>
        <w:t xml:space="preserve"> </w:t>
      </w:r>
      <w:r w:rsidRPr="005327F0">
        <w:rPr>
          <w:rFonts w:ascii="Arial" w:hAnsi="Arial"/>
          <w:b/>
          <w:bCs/>
          <w:strike/>
          <w:highlight w:val="yellow"/>
          <w:lang w:val="en-IE"/>
        </w:rPr>
        <w:t xml:space="preserve">authorisation/registration/licensing </w:t>
      </w:r>
      <w:r w:rsidRPr="005327F0">
        <w:rPr>
          <w:rFonts w:ascii="Arial" w:hAnsi="Arial"/>
          <w:b/>
          <w:bCs/>
          <w:highlight w:val="yellow"/>
          <w:u w:val="double"/>
          <w:lang w:val="en-IE"/>
        </w:rPr>
        <w:t>regulatory approval</w:t>
      </w:r>
    </w:p>
    <w:p w14:paraId="2ACE974D" w14:textId="77777777" w:rsidR="00C63C71" w:rsidRPr="005327F0" w:rsidRDefault="00C63C71" w:rsidP="00C63C71">
      <w:pPr>
        <w:pStyle w:val="111"/>
        <w:rPr>
          <w:rFonts w:ascii="Arial" w:hAnsi="Arial"/>
          <w:b/>
          <w:bCs/>
          <w:i/>
          <w:iCs/>
          <w:u w:val="double"/>
          <w:lang w:val="en-IE"/>
        </w:rPr>
      </w:pPr>
      <w:r w:rsidRPr="005327F0">
        <w:rPr>
          <w:rFonts w:ascii="Arial" w:hAnsi="Arial"/>
          <w:b/>
          <w:bCs/>
          <w:u w:val="double"/>
          <w:lang w:val="en-IE"/>
        </w:rPr>
        <w:t>2.3.1.</w:t>
      </w:r>
      <w:r w:rsidRPr="005327F0">
        <w:rPr>
          <w:rFonts w:ascii="Arial" w:hAnsi="Arial"/>
          <w:b/>
          <w:bCs/>
          <w:u w:val="double"/>
          <w:lang w:val="en-IE"/>
        </w:rPr>
        <w:tab/>
        <w:t>Manufacturing process</w:t>
      </w:r>
      <w:r w:rsidRPr="005327F0">
        <w:rPr>
          <w:rFonts w:ascii="Arial" w:hAnsi="Arial"/>
          <w:b/>
          <w:bCs/>
          <w:i/>
          <w:iCs/>
          <w:u w:val="double"/>
          <w:lang w:val="en-IE"/>
        </w:rPr>
        <w:t xml:space="preserve"> </w:t>
      </w:r>
    </w:p>
    <w:p w14:paraId="528F3B5D" w14:textId="77777777" w:rsidR="00C63C71" w:rsidRPr="005327F0" w:rsidRDefault="00C63C71" w:rsidP="00C63C71">
      <w:pPr>
        <w:pStyle w:val="111Para"/>
        <w:rPr>
          <w:rFonts w:ascii="Arial" w:hAnsi="Arial"/>
          <w:u w:val="double"/>
          <w:lang w:val="en-IE"/>
        </w:rPr>
      </w:pPr>
      <w:r w:rsidRPr="005327F0">
        <w:rPr>
          <w:rFonts w:ascii="Arial" w:hAnsi="Arial"/>
          <w:strike/>
          <w:highlight w:val="yellow"/>
          <w:lang w:val="en-IE"/>
        </w:rPr>
        <w:t>For regulatory approval of a vaccine,</w:t>
      </w:r>
      <w:r w:rsidRPr="005327F0">
        <w:rPr>
          <w:rFonts w:ascii="Arial" w:hAnsi="Arial"/>
          <w:strike/>
          <w:lang w:val="en-IE"/>
        </w:rPr>
        <w:t xml:space="preserve"> </w:t>
      </w:r>
      <w:proofErr w:type="gramStart"/>
      <w:r w:rsidRPr="005327F0">
        <w:rPr>
          <w:rFonts w:ascii="Arial" w:hAnsi="Arial"/>
          <w:u w:val="double"/>
          <w:lang w:val="en-IE"/>
        </w:rPr>
        <w:t>All</w:t>
      </w:r>
      <w:proofErr w:type="gramEnd"/>
      <w:r w:rsidRPr="005327F0">
        <w:rPr>
          <w:rFonts w:ascii="Arial" w:hAnsi="Arial"/>
          <w:u w:val="double"/>
          <w:lang w:val="en-IE"/>
        </w:rPr>
        <w:t xml:space="preserve"> relevant details concerning history of the pre-MSV, preparation of MSV, manufacture of the vaccine and quality control testing (Sections C.2.1 </w:t>
      </w:r>
      <w:r w:rsidRPr="005327F0">
        <w:rPr>
          <w:rFonts w:ascii="Arial" w:hAnsi="Arial"/>
          <w:i/>
          <w:iCs/>
          <w:u w:val="double"/>
          <w:lang w:val="en-IE"/>
        </w:rPr>
        <w:t xml:space="preserve">Characteristics of the seed </w:t>
      </w:r>
      <w:r w:rsidRPr="005327F0">
        <w:rPr>
          <w:rFonts w:ascii="Arial" w:hAnsi="Arial"/>
          <w:u w:val="double"/>
          <w:lang w:val="en-IE"/>
        </w:rPr>
        <w:t>and C.2.2</w:t>
      </w:r>
      <w:r w:rsidRPr="005327F0">
        <w:rPr>
          <w:rFonts w:ascii="Arial" w:hAnsi="Arial"/>
          <w:i/>
          <w:iCs/>
          <w:u w:val="double"/>
          <w:lang w:val="en-IE"/>
        </w:rPr>
        <w:t xml:space="preserve"> Method of manufacture</w:t>
      </w:r>
      <w:r w:rsidRPr="005327F0">
        <w:rPr>
          <w:rFonts w:ascii="Arial" w:hAnsi="Arial"/>
          <w:u w:val="double"/>
          <w:lang w:val="en-IE"/>
        </w:rPr>
        <w:t xml:space="preserve">) should be submitted to the </w:t>
      </w:r>
      <w:r w:rsidRPr="005327F0">
        <w:rPr>
          <w:rFonts w:ascii="Arial" w:hAnsi="Arial"/>
          <w:highlight w:val="yellow"/>
          <w:u w:val="double"/>
          <w:lang w:val="en-IE"/>
        </w:rPr>
        <w:t>regulatory approval</w:t>
      </w:r>
      <w:r w:rsidRPr="005327F0">
        <w:rPr>
          <w:rFonts w:ascii="Arial" w:hAnsi="Arial"/>
          <w:u w:val="double"/>
          <w:lang w:val="en-IE"/>
        </w:rPr>
        <w:t xml:space="preserve"> authorities.</w:t>
      </w:r>
    </w:p>
    <w:p w14:paraId="5BE5492F" w14:textId="77777777" w:rsidR="00C63C71" w:rsidRPr="005327F0" w:rsidRDefault="00C63C71" w:rsidP="00C63C71">
      <w:pPr>
        <w:pStyle w:val="111Para"/>
        <w:spacing w:before="240"/>
        <w:rPr>
          <w:rFonts w:ascii="Arial" w:hAnsi="Arial"/>
          <w:u w:val="double"/>
          <w:lang w:val="en-IE"/>
        </w:rPr>
      </w:pPr>
      <w:r w:rsidRPr="005327F0">
        <w:rPr>
          <w:rFonts w:ascii="Arial" w:hAnsi="Arial"/>
          <w:u w:val="double"/>
          <w:lang w:val="en-IE"/>
        </w:rPr>
        <w:t xml:space="preserve">Information shall be provided from </w:t>
      </w:r>
      <w:r w:rsidRPr="005327F0">
        <w:rPr>
          <w:rFonts w:ascii="Arial" w:hAnsi="Arial"/>
          <w:highlight w:val="yellow"/>
          <w:u w:val="double"/>
          <w:lang w:val="en-IE"/>
        </w:rPr>
        <w:t>preferably</w:t>
      </w:r>
      <w:r w:rsidRPr="005327F0">
        <w:rPr>
          <w:rFonts w:ascii="Arial" w:hAnsi="Arial"/>
          <w:u w:val="double"/>
          <w:lang w:val="en-IE"/>
        </w:rPr>
        <w:t xml:space="preserve"> three </w:t>
      </w:r>
      <w:r w:rsidRPr="005327F0">
        <w:rPr>
          <w:rFonts w:ascii="Arial" w:hAnsi="Arial"/>
          <w:highlight w:val="yellow"/>
          <w:u w:val="double"/>
          <w:lang w:val="en-IE"/>
        </w:rPr>
        <w:t>or more</w:t>
      </w:r>
      <w:r w:rsidRPr="005327F0">
        <w:rPr>
          <w:rFonts w:ascii="Arial" w:hAnsi="Arial"/>
          <w:highlight w:val="yellow"/>
          <w:lang w:val="en-IE"/>
        </w:rPr>
        <w:t xml:space="preserve"> </w:t>
      </w:r>
      <w:r w:rsidRPr="005327F0">
        <w:rPr>
          <w:rFonts w:ascii="Arial" w:hAnsi="Arial"/>
          <w:strike/>
          <w:highlight w:val="yellow"/>
          <w:lang w:val="en-IE"/>
        </w:rPr>
        <w:t>preferably</w:t>
      </w:r>
      <w:r w:rsidRPr="005327F0">
        <w:rPr>
          <w:rFonts w:ascii="Arial" w:hAnsi="Arial"/>
          <w:strike/>
          <w:lang w:val="en-IE"/>
        </w:rPr>
        <w:t xml:space="preserve"> </w:t>
      </w:r>
      <w:r w:rsidRPr="005327F0">
        <w:rPr>
          <w:rFonts w:ascii="Arial" w:hAnsi="Arial"/>
          <w:u w:val="double"/>
          <w:lang w:val="en-IE"/>
        </w:rPr>
        <w:t>consecutive vaccine batches originating from the same MSV and representative of routine production</w:t>
      </w:r>
      <w:r w:rsidRPr="005327F0">
        <w:rPr>
          <w:rFonts w:ascii="Arial" w:hAnsi="Arial"/>
          <w:strike/>
          <w:lang w:val="en-IE"/>
        </w:rPr>
        <w:t xml:space="preserve">, with a volume not less than 1/10, </w:t>
      </w:r>
      <w:r w:rsidRPr="005327F0">
        <w:rPr>
          <w:rFonts w:ascii="Arial" w:hAnsi="Arial"/>
          <w:strike/>
          <w:lang w:val="en-IE"/>
        </w:rPr>
        <w:lastRenderedPageBreak/>
        <w:t>and more preferably with a volume not less than 1/3 of the typical industrial batch volume</w:t>
      </w:r>
      <w:r w:rsidRPr="005327F0">
        <w:rPr>
          <w:rFonts w:ascii="Arial" w:hAnsi="Arial"/>
          <w:u w:val="double"/>
          <w:lang w:val="en-IE"/>
        </w:rPr>
        <w:t>. The in-process controls are part of the manufacturing process.</w:t>
      </w:r>
    </w:p>
    <w:p w14:paraId="06356738" w14:textId="77777777" w:rsidR="00C63C71" w:rsidRPr="005327F0" w:rsidRDefault="00C63C71" w:rsidP="00C63C71">
      <w:pPr>
        <w:pStyle w:val="111Para"/>
        <w:spacing w:before="240"/>
        <w:rPr>
          <w:rFonts w:ascii="Arial" w:hAnsi="Arial"/>
          <w:u w:val="double"/>
          <w:lang w:val="en-IE"/>
        </w:rPr>
      </w:pPr>
      <w:r w:rsidRPr="005327F0">
        <w:rPr>
          <w:rFonts w:ascii="Arial" w:hAnsi="Arial"/>
          <w:u w:val="double"/>
          <w:lang w:val="en-IE"/>
        </w:rPr>
        <w:t>Genetic stability of attenuation throughout the production process (i.e. to the maximum passage level to be used for vaccine production) should be confirmed by full genome sequencing and confirmation of virus phenotype (e.g. virus yield in cell line used for production).</w:t>
      </w:r>
    </w:p>
    <w:p w14:paraId="49C58C56" w14:textId="77777777" w:rsidR="00C63C71" w:rsidRPr="005327F0" w:rsidRDefault="00C63C71" w:rsidP="00C63C71">
      <w:pPr>
        <w:pStyle w:val="111"/>
        <w:spacing w:before="240"/>
        <w:rPr>
          <w:rFonts w:ascii="Arial" w:hAnsi="Arial"/>
          <w:b/>
          <w:bCs/>
          <w:u w:val="double"/>
          <w:lang w:val="en-IE"/>
        </w:rPr>
      </w:pPr>
      <w:r w:rsidRPr="005327F0">
        <w:rPr>
          <w:rFonts w:ascii="Arial" w:hAnsi="Arial"/>
          <w:b/>
          <w:bCs/>
          <w:u w:val="double"/>
          <w:lang w:val="en-IE"/>
        </w:rPr>
        <w:t>2.3.2.</w:t>
      </w:r>
      <w:r w:rsidRPr="005327F0">
        <w:rPr>
          <w:rFonts w:ascii="Arial" w:hAnsi="Arial"/>
          <w:b/>
          <w:bCs/>
          <w:u w:val="double"/>
          <w:lang w:val="en-IE"/>
        </w:rPr>
        <w:tab/>
        <w:t>Safety requirements</w:t>
      </w:r>
    </w:p>
    <w:p w14:paraId="3AA5938A" w14:textId="77777777" w:rsidR="00C63C71" w:rsidRPr="005327F0" w:rsidRDefault="00C63C71" w:rsidP="00C63C71">
      <w:pPr>
        <w:pStyle w:val="111Para"/>
        <w:rPr>
          <w:rFonts w:ascii="Arial" w:hAnsi="Arial"/>
          <w:u w:val="double"/>
          <w:lang w:val="en-IE"/>
        </w:rPr>
      </w:pPr>
      <w:proofErr w:type="gramStart"/>
      <w:r w:rsidRPr="005327F0">
        <w:rPr>
          <w:rFonts w:ascii="Arial" w:hAnsi="Arial"/>
          <w:u w:val="double"/>
          <w:lang w:val="en-IE"/>
        </w:rPr>
        <w:t>For the purpose of</w:t>
      </w:r>
      <w:proofErr w:type="gramEnd"/>
      <w:r w:rsidRPr="005327F0">
        <w:rPr>
          <w:rFonts w:ascii="Arial" w:hAnsi="Arial"/>
          <w:u w:val="double"/>
          <w:lang w:val="en-IE"/>
        </w:rPr>
        <w:t xml:space="preserve"> gaining regulatory approval, the following safety tests should be performed</w:t>
      </w:r>
      <w:r w:rsidRPr="005327F0">
        <w:rPr>
          <w:rFonts w:ascii="Arial" w:hAnsi="Arial"/>
          <w:strike/>
          <w:lang w:val="en-IE"/>
        </w:rPr>
        <w:t xml:space="preserve"> </w:t>
      </w:r>
      <w:r w:rsidRPr="005327F0">
        <w:rPr>
          <w:rFonts w:ascii="Arial" w:hAnsi="Arial"/>
          <w:strike/>
          <w:highlight w:val="yellow"/>
          <w:lang w:val="en-IE"/>
        </w:rPr>
        <w:t>satisfactorily</w:t>
      </w:r>
      <w:r w:rsidRPr="005327F0">
        <w:rPr>
          <w:rFonts w:ascii="Arial" w:hAnsi="Arial"/>
          <w:strike/>
          <w:lang w:val="en-IE"/>
        </w:rPr>
        <w:t>.</w:t>
      </w:r>
    </w:p>
    <w:p w14:paraId="7D19D5DE" w14:textId="77777777" w:rsidR="00C63C71" w:rsidRPr="005327F0" w:rsidRDefault="00C63C71" w:rsidP="00C63C71">
      <w:pPr>
        <w:pStyle w:val="111Para"/>
        <w:spacing w:before="240"/>
        <w:rPr>
          <w:rFonts w:ascii="Arial" w:hAnsi="Arial"/>
          <w:u w:val="double"/>
          <w:lang w:val="en-IE"/>
        </w:rPr>
      </w:pPr>
      <w:r w:rsidRPr="005327F0">
        <w:rPr>
          <w:rFonts w:ascii="Arial" w:hAnsi="Arial"/>
          <w:u w:val="double"/>
          <w:lang w:val="en-IE"/>
        </w:rPr>
        <w:t xml:space="preserve">As a minimum standard, vaccines should be tested for any pathogenic effects on healthy domestic pigs of the target age intended for use. </w:t>
      </w:r>
      <w:r w:rsidRPr="005327F0">
        <w:rPr>
          <w:rFonts w:ascii="Arial" w:hAnsi="Arial"/>
          <w:highlight w:val="yellow"/>
          <w:u w:val="double"/>
          <w:lang w:val="en-IE"/>
        </w:rPr>
        <w:t>In addition, due to risks from horizontal spread of the vaccine virus, vaccine safety testing should be carried out in pregnant sows as the population that is likely to be the most sensitive indicator of any adverse effects.</w:t>
      </w:r>
      <w:r w:rsidRPr="005327F0">
        <w:rPr>
          <w:rFonts w:ascii="Arial" w:hAnsi="Arial"/>
          <w:u w:val="double"/>
          <w:lang w:val="en-IE"/>
        </w:rPr>
        <w:t xml:space="preserve"> Additional demonstration of MLV safety </w:t>
      </w:r>
      <w:r w:rsidRPr="005327F0">
        <w:rPr>
          <w:rFonts w:ascii="Arial" w:hAnsi="Arial"/>
          <w:highlight w:val="yellow"/>
          <w:u w:val="double"/>
          <w:lang w:val="en-IE"/>
        </w:rPr>
        <w:t>in pigs at different growth stages, including breeding-age boars and gilts</w:t>
      </w:r>
      <w:r w:rsidRPr="005327F0">
        <w:rPr>
          <w:rFonts w:ascii="Arial" w:hAnsi="Arial"/>
          <w:highlight w:val="yellow"/>
          <w:lang w:val="en-IE"/>
        </w:rPr>
        <w:t xml:space="preserve"> </w:t>
      </w:r>
      <w:r w:rsidRPr="005327F0">
        <w:rPr>
          <w:rFonts w:ascii="Arial" w:hAnsi="Arial"/>
          <w:strike/>
          <w:highlight w:val="yellow"/>
          <w:lang w:val="en-IE"/>
        </w:rPr>
        <w:t>in breeding age gilts and pregnant sows</w:t>
      </w:r>
      <w:r w:rsidRPr="005327F0">
        <w:rPr>
          <w:rFonts w:ascii="Arial" w:hAnsi="Arial"/>
          <w:strike/>
          <w:lang w:val="en-IE"/>
        </w:rPr>
        <w:t xml:space="preserve"> </w:t>
      </w:r>
      <w:r w:rsidRPr="005327F0">
        <w:rPr>
          <w:rFonts w:ascii="Arial" w:hAnsi="Arial"/>
          <w:u w:val="double"/>
          <w:lang w:val="en-IE"/>
        </w:rPr>
        <w:t>is preferred</w:t>
      </w:r>
      <w:r w:rsidRPr="005327F0">
        <w:rPr>
          <w:rFonts w:ascii="Arial" w:hAnsi="Arial"/>
          <w:strike/>
          <w:lang w:val="en-IE"/>
        </w:rPr>
        <w:t xml:space="preserve"> but not required as a minimum standard</w:t>
      </w:r>
      <w:r w:rsidRPr="005327F0">
        <w:rPr>
          <w:rFonts w:ascii="Arial" w:hAnsi="Arial"/>
          <w:u w:val="double"/>
          <w:lang w:val="en-IE"/>
        </w:rPr>
        <w:t xml:space="preserve">. </w:t>
      </w:r>
      <w:r w:rsidRPr="005327F0">
        <w:rPr>
          <w:rFonts w:ascii="Arial" w:hAnsi="Arial"/>
          <w:highlight w:val="yellow"/>
          <w:u w:val="double"/>
          <w:lang w:val="en-IE"/>
        </w:rPr>
        <w:t>When the vaccine is recommended for use or may be used</w:t>
      </w:r>
      <w:r w:rsidRPr="005327F0">
        <w:rPr>
          <w:rFonts w:ascii="Arial" w:hAnsi="Arial"/>
          <w:highlight w:val="yellow"/>
          <w:lang w:val="en-IE"/>
        </w:rPr>
        <w:t xml:space="preserve"> </w:t>
      </w:r>
      <w:r w:rsidRPr="005327F0">
        <w:rPr>
          <w:rFonts w:ascii="Arial" w:hAnsi="Arial"/>
          <w:strike/>
          <w:highlight w:val="yellow"/>
          <w:lang w:val="en-IE"/>
        </w:rPr>
        <w:t>If in the future a vaccine intended for use</w:t>
      </w:r>
      <w:r w:rsidRPr="005327F0">
        <w:rPr>
          <w:rFonts w:ascii="Arial" w:hAnsi="Arial"/>
          <w:strike/>
          <w:lang w:val="en-IE"/>
        </w:rPr>
        <w:t xml:space="preserve"> </w:t>
      </w:r>
      <w:r w:rsidRPr="005327F0">
        <w:rPr>
          <w:rFonts w:ascii="Arial" w:hAnsi="Arial"/>
          <w:u w:val="double"/>
          <w:lang w:val="en-IE"/>
        </w:rPr>
        <w:t>in breeding animals</w:t>
      </w:r>
      <w:r w:rsidRPr="005327F0">
        <w:rPr>
          <w:rFonts w:ascii="Arial" w:hAnsi="Arial"/>
          <w:strike/>
          <w:lang w:val="en-IE"/>
        </w:rPr>
        <w:t xml:space="preserve"> </w:t>
      </w:r>
      <w:r w:rsidRPr="005327F0">
        <w:rPr>
          <w:rFonts w:ascii="Arial" w:hAnsi="Arial"/>
          <w:strike/>
          <w:highlight w:val="yellow"/>
          <w:lang w:val="en-IE"/>
        </w:rPr>
        <w:t>is developed</w:t>
      </w:r>
      <w:r w:rsidRPr="005327F0">
        <w:rPr>
          <w:rFonts w:ascii="Arial" w:hAnsi="Arial"/>
          <w:u w:val="double"/>
          <w:lang w:val="en-IE"/>
        </w:rPr>
        <w:t>, an evaluation of the impact of the vaccine on reproductive performance will be a standard safety requirement.</w:t>
      </w:r>
    </w:p>
    <w:p w14:paraId="632EA374" w14:textId="77777777" w:rsidR="00C63C71" w:rsidRPr="005327F0" w:rsidRDefault="00C63C71" w:rsidP="00C63C71">
      <w:pPr>
        <w:pStyle w:val="i"/>
        <w:spacing w:before="240"/>
        <w:rPr>
          <w:rFonts w:ascii="Arial" w:hAnsi="Arial"/>
          <w:b/>
          <w:bCs/>
          <w:u w:val="double"/>
          <w:lang w:val="en-IE"/>
        </w:rPr>
      </w:pPr>
      <w:r w:rsidRPr="005327F0">
        <w:rPr>
          <w:rFonts w:ascii="Arial" w:hAnsi="Arial"/>
          <w:b/>
          <w:bCs/>
          <w:u w:val="double"/>
          <w:lang w:val="en-IE"/>
        </w:rPr>
        <w:t>i)</w:t>
      </w:r>
      <w:r w:rsidRPr="005327F0">
        <w:rPr>
          <w:rFonts w:ascii="Arial" w:hAnsi="Arial"/>
          <w:b/>
          <w:bCs/>
          <w:u w:val="double"/>
          <w:lang w:val="en-IE"/>
        </w:rPr>
        <w:tab/>
        <w:t>Safety in young animals</w:t>
      </w:r>
    </w:p>
    <w:p w14:paraId="0F417215" w14:textId="77777777" w:rsidR="00C63C71" w:rsidRPr="005327F0" w:rsidRDefault="00C63C71" w:rsidP="00C63C71">
      <w:pPr>
        <w:pStyle w:val="afourthpara"/>
        <w:rPr>
          <w:rFonts w:ascii="Arial" w:hAnsi="Arial"/>
          <w:u w:val="double"/>
          <w:lang w:val="en-IE"/>
        </w:rPr>
      </w:pPr>
      <w:r w:rsidRPr="005327F0">
        <w:rPr>
          <w:rFonts w:ascii="Arial" w:hAnsi="Arial"/>
          <w:u w:val="double"/>
          <w:lang w:val="en-IE"/>
        </w:rPr>
        <w:t>Carry out the test by each recommended route of administration using, in each case, piglets a minimum of</w:t>
      </w:r>
      <w:r w:rsidRPr="005327F0">
        <w:rPr>
          <w:rFonts w:ascii="Arial" w:hAnsi="Arial"/>
          <w:lang w:val="en-IE"/>
        </w:rPr>
        <w:t xml:space="preserve"> </w:t>
      </w:r>
      <w:r w:rsidRPr="005327F0">
        <w:rPr>
          <w:rFonts w:ascii="Arial" w:hAnsi="Arial"/>
          <w:strike/>
          <w:lang w:val="en-IE"/>
        </w:rPr>
        <w:t xml:space="preserve">6 </w:t>
      </w:r>
      <w:r w:rsidRPr="005327F0">
        <w:rPr>
          <w:rFonts w:ascii="Arial" w:hAnsi="Arial"/>
          <w:u w:val="double"/>
          <w:lang w:val="en-IE"/>
        </w:rPr>
        <w:t>4-weeks old and not older than 10-weeks old.</w:t>
      </w:r>
    </w:p>
    <w:p w14:paraId="5CC25A68" w14:textId="77777777" w:rsidR="00C63C71" w:rsidRPr="005327F0" w:rsidRDefault="00C63C71" w:rsidP="00C63C71">
      <w:pPr>
        <w:pStyle w:val="afourthpara"/>
        <w:spacing w:before="120"/>
        <w:rPr>
          <w:rFonts w:ascii="Arial" w:hAnsi="Arial"/>
          <w:u w:val="double"/>
          <w:lang w:val="en-IE"/>
        </w:rPr>
      </w:pPr>
      <w:r w:rsidRPr="005327F0">
        <w:rPr>
          <w:rFonts w:ascii="Arial" w:hAnsi="Arial"/>
          <w:u w:val="double"/>
          <w:lang w:val="en-IE"/>
        </w:rPr>
        <w:t>The test is conducted using no fewer than eight healthy piglets, and preferably no fewer than ten healthy piglets.</w:t>
      </w:r>
    </w:p>
    <w:p w14:paraId="27132C43" w14:textId="77777777" w:rsidR="00C63C71" w:rsidRPr="005327F0" w:rsidRDefault="00C63C71" w:rsidP="00C63C71">
      <w:pPr>
        <w:spacing w:after="240" w:line="240" w:lineRule="auto"/>
        <w:ind w:left="1843"/>
        <w:jc w:val="both"/>
        <w:rPr>
          <w:rFonts w:cs="Arial"/>
          <w:sz w:val="18"/>
          <w:szCs w:val="18"/>
          <w:u w:val="double"/>
          <w:lang w:val="en-IE"/>
        </w:rPr>
      </w:pPr>
      <w:r w:rsidRPr="005327F0">
        <w:rPr>
          <w:rFonts w:cs="Arial"/>
          <w:sz w:val="18"/>
          <w:szCs w:val="18"/>
          <w:highlight w:val="yellow"/>
          <w:u w:val="double"/>
          <w:lang w:val="en-IE"/>
        </w:rPr>
        <w:t>To obtain individual mean baseline temperatures, the body temperature of each piglet should be measured on at least the 3 consecutive days preceding administration of the vaccine.</w:t>
      </w:r>
      <w:r w:rsidRPr="005327F0">
        <w:rPr>
          <w:rFonts w:cs="Arial"/>
          <w:sz w:val="18"/>
          <w:szCs w:val="18"/>
          <w:u w:val="double"/>
          <w:lang w:val="en-IE"/>
        </w:rPr>
        <w:t xml:space="preserve"> Use vaccine virus at the least attenuated passage level that will be present in a batch of the vaccine.</w:t>
      </w:r>
    </w:p>
    <w:p w14:paraId="2595D012" w14:textId="77777777" w:rsidR="00C63C71" w:rsidRPr="005327F0" w:rsidRDefault="00C63C71" w:rsidP="00C63C71">
      <w:pPr>
        <w:spacing w:after="240" w:line="240" w:lineRule="auto"/>
        <w:ind w:left="1843"/>
        <w:jc w:val="both"/>
        <w:rPr>
          <w:rFonts w:cs="Arial"/>
          <w:sz w:val="18"/>
          <w:szCs w:val="18"/>
          <w:u w:val="double"/>
          <w:lang w:val="en-IE"/>
        </w:rPr>
      </w:pPr>
      <w:r w:rsidRPr="005327F0">
        <w:rPr>
          <w:rFonts w:cs="Arial"/>
          <w:sz w:val="18"/>
          <w:szCs w:val="18"/>
          <w:u w:val="double"/>
          <w:lang w:val="en-IE"/>
        </w:rPr>
        <w:t>Administer to each piglet a quantity of the vaccine virus</w:t>
      </w:r>
      <w:r w:rsidRPr="005327F0">
        <w:rPr>
          <w:rFonts w:cs="Arial"/>
          <w:sz w:val="18"/>
          <w:szCs w:val="18"/>
          <w:lang w:val="en-IE"/>
        </w:rPr>
        <w:t xml:space="preserve"> </w:t>
      </w:r>
      <w:r w:rsidRPr="005327F0">
        <w:rPr>
          <w:rFonts w:cs="Arial"/>
          <w:strike/>
          <w:sz w:val="18"/>
          <w:szCs w:val="18"/>
          <w:highlight w:val="yellow"/>
          <w:lang w:val="en-IE"/>
        </w:rPr>
        <w:t>equivalent to</w:t>
      </w:r>
      <w:r w:rsidRPr="005327F0">
        <w:rPr>
          <w:rFonts w:cs="Arial"/>
          <w:strike/>
          <w:sz w:val="18"/>
          <w:szCs w:val="18"/>
          <w:lang w:val="en-IE"/>
        </w:rPr>
        <w:t xml:space="preserve"> </w:t>
      </w:r>
      <w:r w:rsidRPr="005327F0">
        <w:rPr>
          <w:rFonts w:cs="Arial"/>
          <w:sz w:val="18"/>
          <w:szCs w:val="18"/>
          <w:u w:val="double"/>
          <w:lang w:val="en-IE"/>
        </w:rPr>
        <w:t>not less than ten times the maximum virus titre</w:t>
      </w:r>
      <w:r w:rsidRPr="005327F0">
        <w:rPr>
          <w:rFonts w:cs="Arial"/>
          <w:sz w:val="18"/>
          <w:szCs w:val="18"/>
          <w:lang w:val="en-IE"/>
        </w:rPr>
        <w:t xml:space="preserve"> </w:t>
      </w:r>
      <w:r w:rsidRPr="005327F0">
        <w:rPr>
          <w:rFonts w:cs="Arial"/>
          <w:strike/>
          <w:sz w:val="18"/>
          <w:szCs w:val="18"/>
          <w:lang w:val="en-IE"/>
        </w:rPr>
        <w:t>(</w:t>
      </w:r>
      <w:r w:rsidRPr="005327F0">
        <w:rPr>
          <w:rFonts w:cs="Arial"/>
          <w:strike/>
          <w:sz w:val="18"/>
          <w:szCs w:val="18"/>
          <w:highlight w:val="yellow"/>
          <w:lang w:val="en-IE"/>
        </w:rPr>
        <w:t xml:space="preserve">e.g. 50% </w:t>
      </w:r>
      <w:proofErr w:type="spellStart"/>
      <w:r w:rsidRPr="005327F0">
        <w:rPr>
          <w:rFonts w:cs="Arial"/>
          <w:strike/>
          <w:sz w:val="18"/>
          <w:szCs w:val="18"/>
          <w:highlight w:val="yellow"/>
          <w:lang w:val="en-IE"/>
        </w:rPr>
        <w:t>haemadsorption</w:t>
      </w:r>
      <w:proofErr w:type="spellEnd"/>
      <w:r w:rsidRPr="005327F0">
        <w:rPr>
          <w:rFonts w:cs="Arial"/>
          <w:strike/>
          <w:sz w:val="18"/>
          <w:szCs w:val="18"/>
          <w:highlight w:val="yellow"/>
          <w:lang w:val="en-IE"/>
        </w:rPr>
        <w:t xml:space="preserve"> dose [HAD</w:t>
      </w:r>
      <w:r w:rsidRPr="005327F0">
        <w:rPr>
          <w:rFonts w:cs="Arial"/>
          <w:strike/>
          <w:sz w:val="18"/>
          <w:szCs w:val="18"/>
          <w:highlight w:val="yellow"/>
          <w:vertAlign w:val="subscript"/>
          <w:lang w:val="en-IE"/>
        </w:rPr>
        <w:t>50</w:t>
      </w:r>
      <w:r w:rsidRPr="005327F0">
        <w:rPr>
          <w:rFonts w:cs="Arial"/>
          <w:strike/>
          <w:sz w:val="18"/>
          <w:szCs w:val="18"/>
          <w:highlight w:val="yellow"/>
          <w:lang w:val="en-IE"/>
        </w:rPr>
        <w:t>], 50% tissue culture infective dose [TCID</w:t>
      </w:r>
      <w:r w:rsidRPr="005327F0">
        <w:rPr>
          <w:rFonts w:cs="Arial"/>
          <w:strike/>
          <w:sz w:val="18"/>
          <w:szCs w:val="18"/>
          <w:highlight w:val="yellow"/>
          <w:vertAlign w:val="subscript"/>
          <w:lang w:val="en-IE"/>
        </w:rPr>
        <w:t>50</w:t>
      </w:r>
      <w:r w:rsidRPr="005327F0">
        <w:rPr>
          <w:rFonts w:cs="Arial"/>
          <w:strike/>
          <w:sz w:val="18"/>
          <w:szCs w:val="18"/>
          <w:highlight w:val="yellow"/>
          <w:lang w:val="en-IE"/>
        </w:rPr>
        <w:t>], quantitative PCR, etc.) (maximum release dose)</w:t>
      </w:r>
      <w:r w:rsidRPr="005327F0">
        <w:rPr>
          <w:rFonts w:cs="Arial"/>
          <w:strike/>
          <w:sz w:val="18"/>
          <w:szCs w:val="18"/>
          <w:lang w:val="en-IE"/>
        </w:rPr>
        <w:t xml:space="preserve"> </w:t>
      </w:r>
      <w:r w:rsidRPr="005327F0">
        <w:rPr>
          <w:rFonts w:cs="Arial"/>
          <w:sz w:val="18"/>
          <w:szCs w:val="18"/>
          <w:u w:val="double"/>
          <w:lang w:val="en-IE"/>
        </w:rPr>
        <w:t xml:space="preserve">likely to be contained in one dose of the vaccine. </w:t>
      </w:r>
    </w:p>
    <w:p w14:paraId="7F5C122F" w14:textId="77777777" w:rsidR="00C63C71" w:rsidRPr="005327F0" w:rsidRDefault="00C63C71" w:rsidP="00C63C71">
      <w:pPr>
        <w:spacing w:before="240" w:after="240" w:line="240" w:lineRule="auto"/>
        <w:ind w:left="1843"/>
        <w:jc w:val="both"/>
        <w:rPr>
          <w:rFonts w:cs="Arial"/>
          <w:strike/>
          <w:sz w:val="18"/>
          <w:szCs w:val="18"/>
          <w:lang w:val="en-IE"/>
        </w:rPr>
      </w:pPr>
      <w:r w:rsidRPr="005327F0">
        <w:rPr>
          <w:rFonts w:cs="Arial"/>
          <w:strike/>
          <w:sz w:val="18"/>
          <w:szCs w:val="18"/>
          <w:highlight w:val="yellow"/>
          <w:lang w:val="en-IE"/>
        </w:rPr>
        <w:t>To obtain individual and group mean baseline temperatures, the body temperature of each vaccinated piglet is measured on at least the 3 consecutive days preceding administration of the vaccine.</w:t>
      </w:r>
      <w:r w:rsidRPr="005327F0">
        <w:rPr>
          <w:rFonts w:cs="Arial"/>
          <w:strike/>
          <w:sz w:val="18"/>
          <w:szCs w:val="18"/>
          <w:lang w:val="en-IE"/>
        </w:rPr>
        <w:t xml:space="preserve"> </w:t>
      </w:r>
    </w:p>
    <w:p w14:paraId="0A329881" w14:textId="77777777" w:rsidR="00C63C71" w:rsidRPr="005327F0" w:rsidRDefault="00C63C71" w:rsidP="00C63C71">
      <w:pPr>
        <w:spacing w:before="240" w:after="240" w:line="240" w:lineRule="auto"/>
        <w:ind w:left="1843"/>
        <w:jc w:val="both"/>
        <w:rPr>
          <w:rFonts w:cs="Arial"/>
          <w:sz w:val="18"/>
          <w:szCs w:val="18"/>
          <w:u w:val="double"/>
          <w:lang w:val="en-IE"/>
        </w:rPr>
      </w:pPr>
      <w:r w:rsidRPr="005327F0">
        <w:rPr>
          <w:rFonts w:cs="Arial"/>
          <w:sz w:val="18"/>
          <w:szCs w:val="18"/>
          <w:u w:val="double"/>
          <w:lang w:val="en-IE"/>
        </w:rPr>
        <w:t xml:space="preserve">To confirm the presence or absence of fever accompanied by acute and chronic disease, </w:t>
      </w:r>
      <w:r w:rsidRPr="005327F0">
        <w:rPr>
          <w:rFonts w:cs="Arial"/>
          <w:strike/>
          <w:sz w:val="18"/>
          <w:szCs w:val="18"/>
          <w:highlight w:val="yellow"/>
          <w:lang w:val="en-IE"/>
        </w:rPr>
        <w:t xml:space="preserve">observe </w:t>
      </w:r>
      <w:r w:rsidRPr="005327F0">
        <w:rPr>
          <w:rFonts w:cs="Arial"/>
          <w:sz w:val="18"/>
          <w:szCs w:val="18"/>
          <w:highlight w:val="yellow"/>
          <w:u w:val="double"/>
          <w:lang w:val="en-IE"/>
        </w:rPr>
        <w:t>measure body temperature and clinical signs in</w:t>
      </w:r>
      <w:r w:rsidRPr="005327F0">
        <w:rPr>
          <w:rFonts w:cs="Arial"/>
          <w:sz w:val="18"/>
          <w:szCs w:val="18"/>
          <w:u w:val="double"/>
          <w:lang w:val="en-IE"/>
        </w:rPr>
        <w:t xml:space="preserve"> the piglets 4 hours after vaccination and then at least once daily for at least 45 days, preferably 60 days post-vaccination. </w:t>
      </w:r>
      <w:r w:rsidRPr="005327F0">
        <w:rPr>
          <w:rFonts w:cs="Arial"/>
          <w:sz w:val="18"/>
          <w:szCs w:val="18"/>
          <w:highlight w:val="yellow"/>
          <w:u w:val="double"/>
          <w:lang w:val="en-IE"/>
        </w:rPr>
        <w:t>On each day during the observation period the maximum increase in body temperature above the baseline observed for each pig will be recorded.</w:t>
      </w:r>
      <w:r w:rsidRPr="005327F0">
        <w:rPr>
          <w:rFonts w:cs="Arial"/>
          <w:sz w:val="18"/>
          <w:szCs w:val="18"/>
          <w:u w:val="double"/>
          <w:lang w:val="en-IE"/>
        </w:rPr>
        <w:t xml:space="preserve"> Carry out the daily observations for signs of acute and chronic disease using a quantitative clinical scoring system adding the values for multiple clinical signs (e.g. Gallardo </w:t>
      </w:r>
      <w:r w:rsidRPr="005327F0">
        <w:rPr>
          <w:rFonts w:cs="Arial"/>
          <w:i/>
          <w:iCs/>
          <w:sz w:val="18"/>
          <w:szCs w:val="18"/>
          <w:u w:val="double"/>
          <w:lang w:val="en-IE"/>
        </w:rPr>
        <w:t>et al.,</w:t>
      </w:r>
      <w:r w:rsidRPr="005327F0">
        <w:rPr>
          <w:rFonts w:cs="Arial"/>
          <w:sz w:val="18"/>
          <w:szCs w:val="18"/>
          <w:u w:val="double"/>
          <w:lang w:val="en-IE"/>
        </w:rPr>
        <w:t xml:space="preserve"> 2015a). These clinical signs should include fever, anorexia, recumbency, skin haemorrhage or cyanosis, joint swelling and necrotic lesions around the joints, respiratory distress and digestive ﬁndings). </w:t>
      </w:r>
    </w:p>
    <w:p w14:paraId="5211310E" w14:textId="77777777" w:rsidR="00C63C71" w:rsidRPr="005327F0" w:rsidRDefault="00C63C71" w:rsidP="00C63C71">
      <w:pPr>
        <w:spacing w:before="240" w:after="240" w:line="240" w:lineRule="auto"/>
        <w:ind w:left="1843"/>
        <w:jc w:val="both"/>
        <w:rPr>
          <w:rFonts w:cs="Arial"/>
          <w:sz w:val="18"/>
          <w:szCs w:val="18"/>
          <w:u w:val="double"/>
          <w:lang w:val="en-IE"/>
        </w:rPr>
      </w:pPr>
      <w:r w:rsidRPr="005327F0">
        <w:rPr>
          <w:rFonts w:cs="Arial"/>
          <w:sz w:val="18"/>
          <w:szCs w:val="18"/>
          <w:u w:val="double"/>
          <w:lang w:val="en-IE"/>
        </w:rPr>
        <w:t xml:space="preserve">At a minimum of 45 days post-vaccination, humanely euthanise all vaccinated piglets. Conduct gross pathology on spleen, lung, tonsil, and kidney tissue samples and at least three different lymph nodes (which should include lymph node closest to site of inoculation, </w:t>
      </w:r>
      <w:proofErr w:type="spellStart"/>
      <w:r w:rsidRPr="005327F0">
        <w:rPr>
          <w:rFonts w:cs="Arial"/>
          <w:sz w:val="18"/>
          <w:szCs w:val="18"/>
          <w:u w:val="double"/>
          <w:lang w:val="en-IE"/>
        </w:rPr>
        <w:t>gastrohepatic</w:t>
      </w:r>
      <w:proofErr w:type="spellEnd"/>
      <w:r w:rsidRPr="005327F0">
        <w:rPr>
          <w:rFonts w:cs="Arial"/>
          <w:sz w:val="18"/>
          <w:szCs w:val="18"/>
          <w:u w:val="double"/>
          <w:lang w:val="en-IE"/>
        </w:rPr>
        <w:t xml:space="preserve"> and submandibular nodes).</w:t>
      </w:r>
    </w:p>
    <w:p w14:paraId="7893B5A8" w14:textId="77777777" w:rsidR="00C63C71" w:rsidRPr="005327F0" w:rsidRDefault="00C63C71" w:rsidP="00C63C71">
      <w:pPr>
        <w:spacing w:after="120" w:line="240" w:lineRule="auto"/>
        <w:ind w:left="1843"/>
        <w:jc w:val="both"/>
        <w:rPr>
          <w:rFonts w:cs="Arial"/>
          <w:sz w:val="18"/>
          <w:szCs w:val="18"/>
          <w:u w:val="double"/>
          <w:lang w:val="en-IE"/>
        </w:rPr>
      </w:pPr>
      <w:r w:rsidRPr="005327F0">
        <w:rPr>
          <w:rFonts w:cs="Arial"/>
          <w:sz w:val="18"/>
          <w:szCs w:val="18"/>
          <w:u w:val="double"/>
          <w:lang w:val="en-IE"/>
        </w:rPr>
        <w:t xml:space="preserve">The vaccine </w:t>
      </w:r>
      <w:r w:rsidRPr="005327F0">
        <w:rPr>
          <w:rFonts w:cs="Arial"/>
          <w:sz w:val="18"/>
          <w:szCs w:val="18"/>
          <w:highlight w:val="yellow"/>
          <w:u w:val="double"/>
          <w:lang w:val="en-IE"/>
        </w:rPr>
        <w:t>is</w:t>
      </w:r>
      <w:r w:rsidRPr="005327F0">
        <w:rPr>
          <w:rFonts w:cs="Arial"/>
          <w:sz w:val="18"/>
          <w:szCs w:val="18"/>
          <w:u w:val="double"/>
          <w:lang w:val="en-IE"/>
        </w:rPr>
        <w:t xml:space="preserve"> compli</w:t>
      </w:r>
      <w:r w:rsidRPr="005327F0">
        <w:rPr>
          <w:rFonts w:cs="Arial"/>
          <w:sz w:val="18"/>
          <w:szCs w:val="18"/>
          <w:highlight w:val="yellow"/>
          <w:u w:val="double"/>
          <w:lang w:val="en-IE"/>
        </w:rPr>
        <w:t>ant</w:t>
      </w:r>
      <w:r w:rsidRPr="005327F0">
        <w:rPr>
          <w:rFonts w:cs="Arial"/>
          <w:strike/>
          <w:sz w:val="18"/>
          <w:szCs w:val="18"/>
          <w:highlight w:val="yellow"/>
          <w:lang w:val="en-IE"/>
        </w:rPr>
        <w:t xml:space="preserve"> complies with the test</w:t>
      </w:r>
      <w:r w:rsidRPr="005327F0">
        <w:rPr>
          <w:rFonts w:cs="Arial"/>
          <w:sz w:val="18"/>
          <w:szCs w:val="18"/>
          <w:lang w:val="en-IE"/>
        </w:rPr>
        <w:t xml:space="preserve"> </w:t>
      </w:r>
      <w:r w:rsidRPr="005327F0">
        <w:rPr>
          <w:rFonts w:cs="Arial"/>
          <w:sz w:val="18"/>
          <w:szCs w:val="18"/>
          <w:u w:val="double"/>
          <w:lang w:val="en-IE"/>
        </w:rPr>
        <w:t>if:</w:t>
      </w:r>
    </w:p>
    <w:p w14:paraId="55ACEA7C" w14:textId="77777777" w:rsidR="00C63C71" w:rsidRPr="005327F0" w:rsidRDefault="00C63C71" w:rsidP="00C63C71">
      <w:pPr>
        <w:pStyle w:val="ListParagraph"/>
        <w:numPr>
          <w:ilvl w:val="0"/>
          <w:numId w:val="24"/>
        </w:numPr>
        <w:spacing w:before="240" w:after="240" w:line="240" w:lineRule="auto"/>
        <w:ind w:left="2268" w:hanging="425"/>
        <w:contextualSpacing w:val="0"/>
        <w:jc w:val="both"/>
        <w:rPr>
          <w:rFonts w:ascii="Arial" w:hAnsi="Arial" w:cs="Arial"/>
          <w:sz w:val="18"/>
          <w:szCs w:val="18"/>
          <w:u w:val="double"/>
          <w:lang w:val="en-IE"/>
        </w:rPr>
      </w:pPr>
      <w:r w:rsidRPr="005327F0">
        <w:rPr>
          <w:rFonts w:ascii="Arial" w:hAnsi="Arial" w:cs="Arial"/>
          <w:sz w:val="18"/>
          <w:szCs w:val="18"/>
          <w:u w:val="double"/>
          <w:lang w:val="en-IE"/>
        </w:rPr>
        <w:t xml:space="preserve">No piglet shows abnormal (local or systemic) reactions or notable signs of disease, or reaches the pre-determined humane endpoint defined in the clinical scoring system or dies from causes attributable to the </w:t>
      </w:r>
      <w:proofErr w:type="gramStart"/>
      <w:r w:rsidRPr="005327F0">
        <w:rPr>
          <w:rFonts w:ascii="Arial" w:hAnsi="Arial" w:cs="Arial"/>
          <w:sz w:val="18"/>
          <w:szCs w:val="18"/>
          <w:u w:val="double"/>
          <w:lang w:val="en-IE"/>
        </w:rPr>
        <w:t>vaccine;</w:t>
      </w:r>
      <w:proofErr w:type="gramEnd"/>
      <w:r w:rsidRPr="005327F0">
        <w:rPr>
          <w:rFonts w:ascii="Arial" w:hAnsi="Arial" w:cs="Arial"/>
          <w:sz w:val="18"/>
          <w:szCs w:val="18"/>
          <w:u w:val="double"/>
          <w:lang w:val="en-IE"/>
        </w:rPr>
        <w:t xml:space="preserve"> </w:t>
      </w:r>
    </w:p>
    <w:p w14:paraId="65AC8C02" w14:textId="77777777" w:rsidR="00C63C71" w:rsidRPr="005327F0" w:rsidRDefault="00C63C71" w:rsidP="00C63C71">
      <w:pPr>
        <w:pStyle w:val="ListParagraph"/>
        <w:numPr>
          <w:ilvl w:val="0"/>
          <w:numId w:val="24"/>
        </w:numPr>
        <w:spacing w:after="240" w:line="240" w:lineRule="auto"/>
        <w:ind w:left="2268" w:hanging="425"/>
        <w:contextualSpacing w:val="0"/>
        <w:jc w:val="both"/>
        <w:rPr>
          <w:rFonts w:ascii="Arial" w:hAnsi="Arial" w:cs="Arial"/>
          <w:strike/>
          <w:sz w:val="18"/>
          <w:szCs w:val="18"/>
          <w:lang w:val="en-IE"/>
        </w:rPr>
      </w:pPr>
      <w:r w:rsidRPr="005327F0">
        <w:rPr>
          <w:rFonts w:ascii="Arial" w:hAnsi="Arial" w:cs="Arial"/>
          <w:strike/>
          <w:sz w:val="18"/>
          <w:szCs w:val="18"/>
          <w:lang w:val="en-IE"/>
        </w:rPr>
        <w:lastRenderedPageBreak/>
        <w:t>The average body temperature increase for all vaccinated piglets (group mean) for the observation period does not exceed 1.5°C above baseline; and no individual piglet shows a temperature rise above baseline greater than 2.5°C for a period exceeding 3 days.</w:t>
      </w:r>
    </w:p>
    <w:p w14:paraId="27841753" w14:textId="77777777" w:rsidR="00C63C71" w:rsidRPr="005327F0" w:rsidRDefault="00C63C71" w:rsidP="00C63C71">
      <w:pPr>
        <w:pStyle w:val="ListParagraph"/>
        <w:numPr>
          <w:ilvl w:val="0"/>
          <w:numId w:val="24"/>
        </w:numPr>
        <w:spacing w:after="240" w:line="240" w:lineRule="auto"/>
        <w:ind w:left="2268" w:hanging="425"/>
        <w:contextualSpacing w:val="0"/>
        <w:jc w:val="both"/>
        <w:rPr>
          <w:rFonts w:ascii="Arial" w:hAnsi="Arial" w:cs="Arial"/>
          <w:sz w:val="18"/>
          <w:szCs w:val="18"/>
          <w:u w:val="double"/>
          <w:lang w:val="en-IE"/>
        </w:rPr>
      </w:pPr>
      <w:r w:rsidRPr="005327F0">
        <w:rPr>
          <w:rFonts w:ascii="Arial" w:hAnsi="Arial" w:cs="Arial"/>
          <w:strike/>
          <w:sz w:val="18"/>
          <w:szCs w:val="18"/>
          <w:highlight w:val="yellow"/>
          <w:lang w:val="en-IE"/>
        </w:rPr>
        <w:t>On each day during the observation period, the maximum increase in body temperature above the baseline observed for each pig will be used to calculate the daily group mean temperature rise. This mean value should not exceed 1.5°C and</w:t>
      </w:r>
      <w:r w:rsidRPr="005327F0">
        <w:rPr>
          <w:rFonts w:ascii="Arial" w:hAnsi="Arial" w:cs="Arial"/>
          <w:strike/>
          <w:sz w:val="18"/>
          <w:szCs w:val="18"/>
          <w:lang w:val="en-IE"/>
        </w:rPr>
        <w:t xml:space="preserve"> </w:t>
      </w:r>
      <w:r w:rsidRPr="005327F0">
        <w:rPr>
          <w:rFonts w:ascii="Arial" w:hAnsi="Arial" w:cs="Arial"/>
          <w:sz w:val="18"/>
          <w:szCs w:val="18"/>
          <w:u w:val="double"/>
          <w:lang w:val="en-IE"/>
        </w:rPr>
        <w:t xml:space="preserve">No individual pig should show a rise in temperature above baseline greater than 1.5°C for a period exceeding </w:t>
      </w:r>
      <w:r w:rsidRPr="005327F0">
        <w:rPr>
          <w:rFonts w:ascii="Arial" w:hAnsi="Arial" w:cs="Arial"/>
          <w:strike/>
          <w:sz w:val="18"/>
          <w:szCs w:val="18"/>
          <w:highlight w:val="yellow"/>
          <w:lang w:val="en-IE"/>
        </w:rPr>
        <w:t xml:space="preserve">3 </w:t>
      </w:r>
      <w:r w:rsidRPr="005327F0">
        <w:rPr>
          <w:rFonts w:ascii="Arial" w:hAnsi="Arial" w:cs="Arial"/>
          <w:sz w:val="18"/>
          <w:szCs w:val="18"/>
          <w:highlight w:val="yellow"/>
          <w:u w:val="double"/>
          <w:lang w:val="en-IE"/>
        </w:rPr>
        <w:t>2</w:t>
      </w:r>
      <w:r w:rsidRPr="005327F0">
        <w:rPr>
          <w:rFonts w:ascii="Arial" w:hAnsi="Arial" w:cs="Arial"/>
          <w:sz w:val="18"/>
          <w:szCs w:val="18"/>
          <w:u w:val="double"/>
          <w:lang w:val="en-IE"/>
        </w:rPr>
        <w:t xml:space="preserve"> consecutive days </w:t>
      </w:r>
      <w:r w:rsidRPr="005327F0">
        <w:rPr>
          <w:rFonts w:ascii="Arial" w:hAnsi="Arial" w:cs="Arial"/>
          <w:sz w:val="18"/>
          <w:szCs w:val="18"/>
          <w:highlight w:val="yellow"/>
          <w:u w:val="double"/>
          <w:lang w:val="en-IE"/>
        </w:rPr>
        <w:t xml:space="preserve">that is attributable to ASFV infection. In cases where pigs exceed the temperature standard but show no behavioural changes or other clinical signs, regulators may determine vaccine safety without solely relying on temperature for </w:t>
      </w:r>
      <w:proofErr w:type="gramStart"/>
      <w:r w:rsidRPr="005327F0">
        <w:rPr>
          <w:rFonts w:ascii="Arial" w:hAnsi="Arial" w:cs="Arial"/>
          <w:sz w:val="18"/>
          <w:szCs w:val="18"/>
          <w:highlight w:val="yellow"/>
          <w:u w:val="double"/>
          <w:lang w:val="en-IE"/>
        </w:rPr>
        <w:t>non-compliance</w:t>
      </w:r>
      <w:r w:rsidRPr="005327F0">
        <w:rPr>
          <w:rFonts w:ascii="Arial" w:hAnsi="Arial" w:cs="Arial"/>
          <w:sz w:val="18"/>
          <w:szCs w:val="18"/>
          <w:u w:val="double"/>
          <w:lang w:val="en-IE"/>
        </w:rPr>
        <w:t>;</w:t>
      </w:r>
      <w:proofErr w:type="gramEnd"/>
    </w:p>
    <w:p w14:paraId="117F8287" w14:textId="77777777" w:rsidR="00C63C71" w:rsidRPr="005327F0" w:rsidRDefault="00C63C71" w:rsidP="00C63C71">
      <w:pPr>
        <w:pStyle w:val="ListParagraph"/>
        <w:numPr>
          <w:ilvl w:val="0"/>
          <w:numId w:val="24"/>
        </w:numPr>
        <w:spacing w:before="240" w:after="240" w:line="240" w:lineRule="auto"/>
        <w:ind w:left="2268" w:hanging="425"/>
        <w:contextualSpacing w:val="0"/>
        <w:jc w:val="both"/>
        <w:rPr>
          <w:rFonts w:ascii="Arial" w:hAnsi="Arial" w:cs="Arial"/>
          <w:sz w:val="18"/>
          <w:szCs w:val="18"/>
          <w:u w:val="double"/>
          <w:lang w:val="en-IE"/>
        </w:rPr>
      </w:pPr>
      <w:r w:rsidRPr="005327F0">
        <w:rPr>
          <w:rFonts w:ascii="Arial" w:hAnsi="Arial" w:cs="Arial"/>
          <w:sz w:val="18"/>
          <w:szCs w:val="18"/>
          <w:u w:val="double"/>
          <w:lang w:val="en-IE"/>
        </w:rPr>
        <w:t>No vaccinated pigs show notable signs of disease by gross pathology.</w:t>
      </w:r>
    </w:p>
    <w:p w14:paraId="63BF316F" w14:textId="77777777" w:rsidR="00C63C71" w:rsidRPr="005327F0" w:rsidRDefault="00C63C71" w:rsidP="00C63C71">
      <w:pPr>
        <w:pStyle w:val="i"/>
        <w:spacing w:before="240"/>
        <w:rPr>
          <w:rFonts w:ascii="Arial" w:hAnsi="Arial"/>
          <w:b/>
          <w:bCs/>
          <w:u w:val="double"/>
          <w:lang w:val="en-IE"/>
        </w:rPr>
      </w:pPr>
      <w:r w:rsidRPr="005327F0">
        <w:rPr>
          <w:rFonts w:ascii="Arial" w:hAnsi="Arial"/>
          <w:b/>
          <w:bCs/>
          <w:u w:val="double"/>
          <w:lang w:val="en-IE"/>
        </w:rPr>
        <w:t>ii)</w:t>
      </w:r>
      <w:r w:rsidRPr="005327F0">
        <w:rPr>
          <w:rFonts w:ascii="Arial" w:hAnsi="Arial"/>
          <w:b/>
          <w:bCs/>
        </w:rPr>
        <w:tab/>
      </w:r>
      <w:r w:rsidRPr="005327F0">
        <w:rPr>
          <w:rFonts w:ascii="Arial" w:hAnsi="Arial"/>
          <w:b/>
          <w:bCs/>
          <w:u w:val="double"/>
          <w:lang w:val="en-IE"/>
        </w:rPr>
        <w:t>Safety test in pregnant sows and test for transplacental transmission</w:t>
      </w:r>
    </w:p>
    <w:p w14:paraId="38D85899" w14:textId="77777777" w:rsidR="00C63C71" w:rsidRPr="005327F0" w:rsidRDefault="00C63C71" w:rsidP="00C63C71">
      <w:pPr>
        <w:pStyle w:val="afourthpara"/>
        <w:rPr>
          <w:rFonts w:ascii="Arial" w:hAnsi="Arial"/>
          <w:highlight w:val="yellow"/>
          <w:u w:val="double"/>
          <w:lang w:val="en-IE"/>
        </w:rPr>
      </w:pPr>
      <w:r w:rsidRPr="005327F0">
        <w:rPr>
          <w:rFonts w:ascii="Arial" w:hAnsi="Arial"/>
          <w:u w:val="double"/>
          <w:lang w:val="en-IE"/>
        </w:rPr>
        <w:t>There is limited</w:t>
      </w:r>
      <w:r w:rsidRPr="005327F0">
        <w:rPr>
          <w:rFonts w:ascii="Arial" w:hAnsi="Arial"/>
          <w:strike/>
          <w:lang w:val="en-IE"/>
        </w:rPr>
        <w:t xml:space="preserve"> currently an absence of </w:t>
      </w:r>
      <w:r w:rsidRPr="005327F0">
        <w:rPr>
          <w:rFonts w:ascii="Arial" w:hAnsi="Arial"/>
          <w:u w:val="double"/>
          <w:lang w:val="en-IE"/>
        </w:rPr>
        <w:t xml:space="preserve">published information on ASFV pathogenesis in </w:t>
      </w:r>
      <w:r w:rsidRPr="005327F0">
        <w:rPr>
          <w:rFonts w:ascii="Arial" w:hAnsi="Arial"/>
          <w:strike/>
          <w:highlight w:val="yellow"/>
          <w:lang w:val="en-IE"/>
        </w:rPr>
        <w:t xml:space="preserve">breeding-age gilts and in </w:t>
      </w:r>
      <w:r w:rsidRPr="005327F0">
        <w:rPr>
          <w:rFonts w:ascii="Arial" w:hAnsi="Arial"/>
          <w:u w:val="double"/>
          <w:lang w:val="en-IE"/>
        </w:rPr>
        <w:t xml:space="preserve">pregnant sows associated with ASFV transplacental infection and </w:t>
      </w:r>
      <w:proofErr w:type="spellStart"/>
      <w:r w:rsidRPr="005327F0">
        <w:rPr>
          <w:rFonts w:ascii="Arial" w:hAnsi="Arial"/>
          <w:u w:val="double"/>
          <w:lang w:val="en-IE"/>
        </w:rPr>
        <w:t>fetus</w:t>
      </w:r>
      <w:proofErr w:type="spellEnd"/>
      <w:r w:rsidRPr="005327F0">
        <w:rPr>
          <w:rFonts w:ascii="Arial" w:hAnsi="Arial"/>
          <w:u w:val="double"/>
          <w:lang w:val="en-IE"/>
        </w:rPr>
        <w:t xml:space="preserve"> abortion/stillbirth.</w:t>
      </w:r>
      <w:r w:rsidRPr="005327F0">
        <w:rPr>
          <w:rFonts w:ascii="Arial" w:hAnsi="Arial"/>
          <w:strike/>
          <w:lang w:val="en-IE"/>
        </w:rPr>
        <w:t xml:space="preserve"> </w:t>
      </w:r>
      <w:r w:rsidRPr="005327F0">
        <w:rPr>
          <w:rFonts w:ascii="Arial" w:hAnsi="Arial"/>
          <w:strike/>
          <w:highlight w:val="yellow"/>
          <w:lang w:val="en-IE"/>
        </w:rPr>
        <w:t xml:space="preserve">If a label claim is pursued for use in breeding age gilts and sows, then </w:t>
      </w:r>
      <w:r w:rsidRPr="005327F0">
        <w:rPr>
          <w:rFonts w:ascii="Arial" w:hAnsi="Arial"/>
          <w:highlight w:val="yellow"/>
          <w:u w:val="double"/>
          <w:lang w:val="en-IE"/>
        </w:rPr>
        <w:t>Due to risks from horizontal spread and contact transmission of the vaccine virus,</w:t>
      </w:r>
      <w:r w:rsidRPr="005327F0">
        <w:rPr>
          <w:rFonts w:ascii="Arial" w:hAnsi="Arial"/>
          <w:u w:val="double"/>
          <w:lang w:val="en-IE"/>
        </w:rPr>
        <w:t xml:space="preserve"> a safety study in line with VICH GL44 (</w:t>
      </w:r>
      <w:r w:rsidRPr="005327F0">
        <w:rPr>
          <w:rFonts w:ascii="Arial" w:hAnsi="Arial"/>
          <w:i/>
          <w:iCs/>
          <w:u w:val="double"/>
          <w:lang w:val="en-IE"/>
        </w:rPr>
        <w:t>Guidelines on Target Animal Safety for Veterinary Live and Inactivated Vaccines</w:t>
      </w:r>
      <w:r w:rsidRPr="005327F0">
        <w:rPr>
          <w:rFonts w:ascii="Arial" w:hAnsi="Arial"/>
          <w:u w:val="double"/>
          <w:lang w:val="en-IE"/>
        </w:rPr>
        <w:t xml:space="preserve">, </w:t>
      </w:r>
      <w:r w:rsidRPr="005327F0">
        <w:rPr>
          <w:rFonts w:ascii="Arial" w:hAnsi="Arial"/>
          <w:i/>
          <w:iCs/>
          <w:u w:val="double"/>
          <w:lang w:val="en-IE"/>
        </w:rPr>
        <w:t>Section 2.2. Reproductive Safety Test</w:t>
      </w:r>
      <w:r w:rsidRPr="005327F0">
        <w:rPr>
          <w:rFonts w:ascii="Arial" w:hAnsi="Arial"/>
          <w:u w:val="double"/>
          <w:lang w:val="en-IE"/>
        </w:rPr>
        <w:t>, 2009</w:t>
      </w:r>
      <w:r w:rsidRPr="005327F0">
        <w:rPr>
          <w:rStyle w:val="FootnoteReference"/>
          <w:rFonts w:ascii="Arial" w:hAnsi="Arial"/>
          <w:u w:val="double"/>
          <w:lang w:val="en-IE"/>
        </w:rPr>
        <w:footnoteReference w:id="5"/>
      </w:r>
      <w:r w:rsidRPr="005327F0">
        <w:rPr>
          <w:rFonts w:ascii="Arial" w:hAnsi="Arial"/>
          <w:u w:val="double"/>
          <w:lang w:val="en-IE"/>
        </w:rPr>
        <w:t xml:space="preserve">) should be completed. </w:t>
      </w:r>
    </w:p>
    <w:p w14:paraId="5ECBC749" w14:textId="77777777" w:rsidR="00C63C71" w:rsidRPr="005327F0" w:rsidRDefault="00C63C71" w:rsidP="00C63C71">
      <w:pPr>
        <w:pStyle w:val="afourthpara"/>
        <w:rPr>
          <w:rFonts w:ascii="Arial" w:hAnsi="Arial"/>
          <w:highlight w:val="yellow"/>
          <w:u w:val="double"/>
          <w:lang w:val="en-IE"/>
        </w:rPr>
      </w:pPr>
      <w:r w:rsidRPr="005327F0">
        <w:rPr>
          <w:rFonts w:ascii="Arial" w:hAnsi="Arial"/>
          <w:highlight w:val="yellow"/>
          <w:u w:val="double"/>
          <w:lang w:val="en-IE"/>
        </w:rPr>
        <w:t xml:space="preserve">Carry out the test with vaccination by a recommended route using no fewer than eight healthy sows of similar age, between the 55th and 70th day of gestation, that do not have antibodies against </w:t>
      </w:r>
      <w:proofErr w:type="gramStart"/>
      <w:r w:rsidRPr="005327F0">
        <w:rPr>
          <w:rFonts w:ascii="Arial" w:hAnsi="Arial"/>
          <w:highlight w:val="yellow"/>
          <w:u w:val="double"/>
          <w:lang w:val="en-IE"/>
        </w:rPr>
        <w:t>ASFV</w:t>
      </w:r>
      <w:proofErr w:type="gramEnd"/>
      <w:r w:rsidRPr="005327F0">
        <w:rPr>
          <w:rFonts w:ascii="Arial" w:hAnsi="Arial"/>
          <w:highlight w:val="yellow"/>
          <w:u w:val="double"/>
          <w:lang w:val="en-IE"/>
        </w:rPr>
        <w:t xml:space="preserve"> and blood samples are negative on PCR. Use vaccine virus at the least attenuated passage level that will be present in a batch of the vaccine. </w:t>
      </w:r>
    </w:p>
    <w:p w14:paraId="4AA93654" w14:textId="77777777" w:rsidR="00C63C71" w:rsidRPr="005327F0" w:rsidRDefault="00C63C71" w:rsidP="00C63C71">
      <w:pPr>
        <w:pStyle w:val="afourthpara"/>
        <w:rPr>
          <w:rFonts w:ascii="Arial" w:hAnsi="Arial"/>
          <w:highlight w:val="yellow"/>
        </w:rPr>
      </w:pPr>
      <w:r w:rsidRPr="005327F0">
        <w:rPr>
          <w:rFonts w:ascii="Arial" w:hAnsi="Arial"/>
          <w:highlight w:val="yellow"/>
          <w:u w:val="double"/>
          <w:lang w:val="en-IE"/>
        </w:rPr>
        <w:t xml:space="preserve">Administer to each sow a quantity of the vaccine virus equivalent to not less than the maximum virus titre likely to be contained in 1 dose of the vaccine. Clinical observation of animals is carried out daily until farrowing. Blood samples should be taken from newborn piglets before ingestion of colostrum. </w:t>
      </w:r>
    </w:p>
    <w:p w14:paraId="58960330" w14:textId="77777777" w:rsidR="00C63C71" w:rsidRPr="005327F0" w:rsidRDefault="00C63C71" w:rsidP="00C63C71">
      <w:pPr>
        <w:pStyle w:val="afourthpara"/>
        <w:rPr>
          <w:rFonts w:ascii="Arial" w:hAnsi="Arial"/>
          <w:highlight w:val="yellow"/>
          <w:u w:val="double"/>
          <w:lang w:val="en-IE"/>
        </w:rPr>
      </w:pPr>
      <w:r w:rsidRPr="005327F0">
        <w:rPr>
          <w:rFonts w:ascii="Arial" w:hAnsi="Arial"/>
          <w:highlight w:val="yellow"/>
          <w:u w:val="double"/>
          <w:lang w:val="en-IE"/>
        </w:rPr>
        <w:t xml:space="preserve">The test is invalid if the vaccinated sows do not seroconvert before farrowing. </w:t>
      </w:r>
    </w:p>
    <w:p w14:paraId="0E053E01" w14:textId="77777777" w:rsidR="00C63C71" w:rsidRPr="005327F0" w:rsidRDefault="00C63C71" w:rsidP="00C63C71">
      <w:pPr>
        <w:pStyle w:val="afourthpara"/>
        <w:rPr>
          <w:rFonts w:ascii="Arial" w:hAnsi="Arial"/>
          <w:highlight w:val="yellow"/>
          <w:u w:val="double"/>
          <w:lang w:val="en-IE"/>
        </w:rPr>
      </w:pPr>
      <w:r w:rsidRPr="005327F0">
        <w:rPr>
          <w:rFonts w:ascii="Arial" w:hAnsi="Arial"/>
          <w:highlight w:val="yellow"/>
          <w:u w:val="double"/>
          <w:lang w:val="en-IE"/>
        </w:rPr>
        <w:t>The vaccine is compliant if:</w:t>
      </w:r>
    </w:p>
    <w:p w14:paraId="7A285F9C" w14:textId="77777777" w:rsidR="00C63C71" w:rsidRPr="005327F0" w:rsidRDefault="00C63C71" w:rsidP="005327F0">
      <w:pPr>
        <w:pStyle w:val="afourthpara"/>
        <w:numPr>
          <w:ilvl w:val="0"/>
          <w:numId w:val="47"/>
        </w:numPr>
        <w:rPr>
          <w:rFonts w:ascii="Arial" w:hAnsi="Arial"/>
          <w:highlight w:val="yellow"/>
          <w:u w:val="double"/>
          <w:lang w:val="en-IE"/>
        </w:rPr>
      </w:pPr>
      <w:r w:rsidRPr="005327F0">
        <w:rPr>
          <w:rFonts w:ascii="Arial" w:hAnsi="Arial"/>
          <w:highlight w:val="yellow"/>
          <w:u w:val="double"/>
          <w:lang w:val="en-IE"/>
        </w:rPr>
        <w:t xml:space="preserve">No pregnant sows show abnormalities in their gestation or in their </w:t>
      </w:r>
      <w:proofErr w:type="gramStart"/>
      <w:r w:rsidRPr="005327F0">
        <w:rPr>
          <w:rFonts w:ascii="Arial" w:hAnsi="Arial"/>
          <w:highlight w:val="yellow"/>
          <w:u w:val="double"/>
          <w:lang w:val="en-IE"/>
        </w:rPr>
        <w:t>piglets;</w:t>
      </w:r>
      <w:proofErr w:type="gramEnd"/>
    </w:p>
    <w:p w14:paraId="79E8ED29" w14:textId="77777777" w:rsidR="00C63C71" w:rsidRPr="005327F0" w:rsidRDefault="00C63C71" w:rsidP="005327F0">
      <w:pPr>
        <w:pStyle w:val="afourthpara"/>
        <w:numPr>
          <w:ilvl w:val="0"/>
          <w:numId w:val="47"/>
        </w:numPr>
        <w:rPr>
          <w:rFonts w:ascii="Arial" w:hAnsi="Arial"/>
          <w:highlight w:val="yellow"/>
          <w:u w:val="double"/>
          <w:lang w:val="en-IE"/>
        </w:rPr>
      </w:pPr>
      <w:r w:rsidRPr="005327F0">
        <w:rPr>
          <w:rFonts w:ascii="Arial" w:hAnsi="Arial"/>
          <w:highlight w:val="yellow"/>
          <w:u w:val="double"/>
          <w:lang w:val="en-IE"/>
        </w:rPr>
        <w:t xml:space="preserve">No pregnant sows show notable signs of disease or dies from causes attributable to the </w:t>
      </w:r>
      <w:proofErr w:type="gramStart"/>
      <w:r w:rsidRPr="005327F0">
        <w:rPr>
          <w:rFonts w:ascii="Arial" w:hAnsi="Arial"/>
          <w:highlight w:val="yellow"/>
          <w:u w:val="double"/>
          <w:lang w:val="en-IE"/>
        </w:rPr>
        <w:t>vaccine;</w:t>
      </w:r>
      <w:proofErr w:type="gramEnd"/>
    </w:p>
    <w:p w14:paraId="77DF4A15" w14:textId="77777777" w:rsidR="00C63C71" w:rsidRPr="005327F0" w:rsidRDefault="00C63C71" w:rsidP="005327F0">
      <w:pPr>
        <w:pStyle w:val="afourthpara"/>
        <w:numPr>
          <w:ilvl w:val="0"/>
          <w:numId w:val="47"/>
        </w:numPr>
        <w:rPr>
          <w:rFonts w:ascii="Arial" w:hAnsi="Arial"/>
          <w:highlight w:val="yellow"/>
          <w:u w:val="double"/>
          <w:lang w:val="en-IE"/>
        </w:rPr>
      </w:pPr>
      <w:r w:rsidRPr="005327F0">
        <w:rPr>
          <w:rFonts w:ascii="Arial" w:hAnsi="Arial"/>
          <w:highlight w:val="yellow"/>
          <w:u w:val="double"/>
          <w:lang w:val="en-IE"/>
        </w:rPr>
        <w:t>No vaccine virus or antibodies against ASFV are present in blood samples from newborn piglets.</w:t>
      </w:r>
    </w:p>
    <w:p w14:paraId="4C2A0223" w14:textId="77777777" w:rsidR="00C63C71" w:rsidRPr="005327F0" w:rsidRDefault="00C63C71" w:rsidP="00C63C71">
      <w:pPr>
        <w:pStyle w:val="i"/>
        <w:spacing w:before="240"/>
        <w:rPr>
          <w:rFonts w:ascii="Arial" w:hAnsi="Arial"/>
          <w:b/>
          <w:bCs/>
          <w:u w:val="double"/>
          <w:lang w:val="en-IE"/>
        </w:rPr>
      </w:pPr>
      <w:r w:rsidRPr="005327F0">
        <w:rPr>
          <w:rFonts w:ascii="Arial" w:hAnsi="Arial"/>
          <w:b/>
          <w:bCs/>
          <w:u w:val="double"/>
          <w:lang w:val="en-IE"/>
        </w:rPr>
        <w:t>iii)</w:t>
      </w:r>
      <w:r w:rsidRPr="005327F0">
        <w:rPr>
          <w:rFonts w:ascii="Arial" w:hAnsi="Arial"/>
          <w:b/>
          <w:bCs/>
        </w:rPr>
        <w:tab/>
      </w:r>
      <w:r w:rsidRPr="005327F0">
        <w:rPr>
          <w:rFonts w:ascii="Arial" w:hAnsi="Arial"/>
          <w:b/>
          <w:bCs/>
          <w:u w:val="double"/>
          <w:lang w:val="en-IE"/>
        </w:rPr>
        <w:t>Horizontal transmission</w:t>
      </w:r>
    </w:p>
    <w:p w14:paraId="02A0D1F5" w14:textId="77777777" w:rsidR="00C63C71" w:rsidRPr="005327F0" w:rsidRDefault="1BD4A871" w:rsidP="00C63C71">
      <w:pPr>
        <w:pStyle w:val="afourthpara"/>
        <w:rPr>
          <w:rFonts w:ascii="Arial" w:hAnsi="Arial"/>
          <w:u w:val="double"/>
          <w:lang w:val="en-IE"/>
        </w:rPr>
      </w:pPr>
      <w:r w:rsidRPr="44C197D9">
        <w:rPr>
          <w:rFonts w:ascii="Arial" w:hAnsi="Arial"/>
          <w:u w:val="double"/>
          <w:lang w:val="en-IE"/>
        </w:rPr>
        <w:t>The test is conducted using no fewer than 12 healthy piglets</w:t>
      </w:r>
      <w:r w:rsidRPr="44C197D9">
        <w:rPr>
          <w:rFonts w:ascii="Arial" w:hAnsi="Arial"/>
          <w:strike/>
          <w:highlight w:val="yellow"/>
          <w:lang w:val="en-IE"/>
        </w:rPr>
        <w:t>,</w:t>
      </w:r>
      <w:r w:rsidRPr="44C197D9">
        <w:rPr>
          <w:rFonts w:ascii="Arial" w:hAnsi="Arial"/>
          <w:lang w:val="en-IE"/>
        </w:rPr>
        <w:t xml:space="preserve"> </w:t>
      </w:r>
      <w:r w:rsidRPr="44C197D9">
        <w:rPr>
          <w:rFonts w:ascii="Arial" w:hAnsi="Arial"/>
          <w:u w:val="double"/>
          <w:lang w:val="en-IE"/>
        </w:rPr>
        <w:t xml:space="preserve">a minimum of </w:t>
      </w:r>
      <w:r w:rsidRPr="44C197D9">
        <w:rPr>
          <w:rFonts w:ascii="Arial" w:hAnsi="Arial"/>
          <w:strike/>
          <w:lang w:val="en-IE"/>
        </w:rPr>
        <w:t xml:space="preserve">6 </w:t>
      </w:r>
      <w:r w:rsidRPr="44C197D9">
        <w:rPr>
          <w:rFonts w:ascii="Arial" w:hAnsi="Arial"/>
          <w:u w:val="double"/>
          <w:lang w:val="en-IE"/>
        </w:rPr>
        <w:t>4-weeks old and not older than 10-weeks</w:t>
      </w:r>
      <w:r w:rsidRPr="44C197D9">
        <w:rPr>
          <w:rFonts w:ascii="Arial" w:hAnsi="Arial"/>
          <w:strike/>
          <w:lang w:val="en-IE"/>
        </w:rPr>
        <w:t xml:space="preserve"> </w:t>
      </w:r>
      <w:r w:rsidRPr="44C197D9">
        <w:rPr>
          <w:rFonts w:ascii="Arial" w:hAnsi="Arial"/>
          <w:strike/>
          <w:highlight w:val="yellow"/>
          <w:lang w:val="en-IE"/>
        </w:rPr>
        <w:t>old</w:t>
      </w:r>
      <w:r w:rsidRPr="44C197D9">
        <w:rPr>
          <w:rFonts w:ascii="Arial" w:hAnsi="Arial"/>
          <w:highlight w:val="yellow"/>
          <w:u w:val="double"/>
          <w:lang w:val="en-IE"/>
        </w:rPr>
        <w:t>.</w:t>
      </w:r>
      <w:r w:rsidRPr="44C197D9">
        <w:rPr>
          <w:rFonts w:ascii="Arial" w:hAnsi="Arial"/>
          <w:highlight w:val="yellow"/>
          <w:lang w:val="en-IE"/>
        </w:rPr>
        <w:t xml:space="preserve"> </w:t>
      </w:r>
      <w:r w:rsidRPr="44C197D9">
        <w:rPr>
          <w:rFonts w:ascii="Arial" w:hAnsi="Arial"/>
          <w:strike/>
          <w:highlight w:val="yellow"/>
          <w:lang w:val="en-IE"/>
        </w:rPr>
        <w:t xml:space="preserve">and of the same origin, that </w:t>
      </w:r>
      <w:r w:rsidRPr="44C197D9">
        <w:rPr>
          <w:rFonts w:ascii="Arial" w:hAnsi="Arial"/>
          <w:highlight w:val="yellow"/>
          <w:u w:val="double"/>
          <w:lang w:val="en-IE"/>
        </w:rPr>
        <w:t>Piglets</w:t>
      </w:r>
      <w:r w:rsidRPr="44C197D9">
        <w:rPr>
          <w:rFonts w:ascii="Arial" w:hAnsi="Arial"/>
          <w:u w:val="double"/>
          <w:lang w:val="en-IE"/>
        </w:rPr>
        <w:t xml:space="preserve"> do not have antibodies against ASFV</w:t>
      </w:r>
      <w:r w:rsidRPr="44C197D9">
        <w:rPr>
          <w:rFonts w:ascii="Arial" w:hAnsi="Arial"/>
          <w:strike/>
          <w:highlight w:val="yellow"/>
          <w:lang w:val="en-IE"/>
        </w:rPr>
        <w:t>,</w:t>
      </w:r>
      <w:r w:rsidRPr="44C197D9">
        <w:rPr>
          <w:rFonts w:ascii="Arial" w:hAnsi="Arial"/>
          <w:u w:val="double"/>
          <w:lang w:val="en-IE"/>
        </w:rPr>
        <w:t xml:space="preserve"> and blood samples are negative on real-time PCR.</w:t>
      </w:r>
      <w:r w:rsidRPr="44C197D9">
        <w:rPr>
          <w:rFonts w:ascii="Arial" w:hAnsi="Arial"/>
          <w:lang w:val="en-IE"/>
        </w:rPr>
        <w:t xml:space="preserve"> </w:t>
      </w:r>
      <w:r w:rsidRPr="44C197D9">
        <w:rPr>
          <w:rFonts w:ascii="Arial" w:hAnsi="Arial"/>
          <w:strike/>
          <w:lang w:val="en-IE"/>
        </w:rPr>
        <w:t xml:space="preserve">All piglets are housed together from day 0 and the number of vaccinated animals is the same as the number of naïve, contact animals. </w:t>
      </w:r>
    </w:p>
    <w:p w14:paraId="47A1C77B" w14:textId="468271C3" w:rsidR="00C63C71" w:rsidRPr="003D2484" w:rsidRDefault="70858744" w:rsidP="44C197D9">
      <w:pPr>
        <w:pStyle w:val="afourthpara"/>
        <w:rPr>
          <w:rFonts w:ascii="Arial" w:hAnsi="Arial"/>
          <w:color w:val="0000CC"/>
          <w:u w:val="double"/>
          <w:lang w:val="en-IE"/>
        </w:rPr>
      </w:pPr>
      <w:r w:rsidRPr="003D2484">
        <w:rPr>
          <w:rFonts w:ascii="Arial" w:hAnsi="Arial"/>
          <w:color w:val="0000CC"/>
          <w:u w:val="double"/>
          <w:lang w:val="en-IE"/>
        </w:rPr>
        <w:t>Carry out the test with vaccination by a recommended route, using vaccine virus at the least attenuated passage level that will be present in a batch of the vaccine.</w:t>
      </w:r>
    </w:p>
    <w:p w14:paraId="7D55118A" w14:textId="77777777" w:rsidR="003D2484" w:rsidRPr="003D2484" w:rsidRDefault="003D2484" w:rsidP="003D2484">
      <w:pPr>
        <w:pBdr>
          <w:top w:val="single" w:sz="4" w:space="1" w:color="auto"/>
          <w:left w:val="single" w:sz="4" w:space="4" w:color="auto"/>
          <w:bottom w:val="single" w:sz="4" w:space="1" w:color="auto"/>
          <w:right w:val="single" w:sz="4" w:space="4" w:color="auto"/>
        </w:pBdr>
        <w:spacing w:after="120" w:line="276" w:lineRule="auto"/>
        <w:jc w:val="both"/>
        <w:rPr>
          <w:rFonts w:eastAsia="MS Mincho" w:cs="Arial"/>
          <w:szCs w:val="20"/>
          <w:lang w:val="en-US" w:eastAsia="ja-JP"/>
        </w:rPr>
      </w:pPr>
      <w:r w:rsidRPr="003D2484">
        <w:rPr>
          <w:rFonts w:eastAsia="MS Mincho" w:cs="Arial"/>
          <w:b/>
          <w:bCs/>
          <w:szCs w:val="20"/>
          <w:lang w:val="en-US" w:eastAsia="ja-JP"/>
        </w:rPr>
        <w:t xml:space="preserve">Category: </w:t>
      </w:r>
      <w:r w:rsidRPr="003D2484">
        <w:rPr>
          <w:rFonts w:eastAsia="MS Mincho" w:cs="Arial"/>
          <w:szCs w:val="20"/>
          <w:lang w:val="en-US" w:eastAsia="ja-JP"/>
        </w:rPr>
        <w:t>[addition, deletion, change, editorial, general]</w:t>
      </w:r>
    </w:p>
    <w:p w14:paraId="438ED75D" w14:textId="57AC1070" w:rsidR="003D2484" w:rsidRPr="003D2484" w:rsidRDefault="003D2484" w:rsidP="003D2484">
      <w:pPr>
        <w:pBdr>
          <w:top w:val="single" w:sz="4" w:space="1" w:color="auto"/>
          <w:left w:val="single" w:sz="4" w:space="4" w:color="auto"/>
          <w:bottom w:val="single" w:sz="4" w:space="1" w:color="auto"/>
          <w:right w:val="single" w:sz="4" w:space="4" w:color="auto"/>
        </w:pBdr>
        <w:spacing w:after="120" w:line="276" w:lineRule="auto"/>
        <w:jc w:val="both"/>
        <w:rPr>
          <w:rFonts w:eastAsia="MS Mincho" w:cs="Arial"/>
          <w:szCs w:val="20"/>
          <w:lang w:val="en-US" w:eastAsia="ja-JP"/>
        </w:rPr>
      </w:pPr>
      <w:r w:rsidRPr="003D2484">
        <w:rPr>
          <w:rFonts w:eastAsia="MS Mincho" w:cs="Arial"/>
          <w:szCs w:val="20"/>
          <w:lang w:val="en-US" w:eastAsia="ja-JP"/>
        </w:rPr>
        <w:t>Addition.</w:t>
      </w:r>
    </w:p>
    <w:p w14:paraId="59E8EAEB" w14:textId="77777777" w:rsidR="003D2484" w:rsidRPr="003D2484" w:rsidRDefault="003D2484" w:rsidP="003D2484">
      <w:pPr>
        <w:pBdr>
          <w:top w:val="single" w:sz="4" w:space="1" w:color="auto"/>
          <w:left w:val="single" w:sz="4" w:space="4" w:color="auto"/>
          <w:bottom w:val="single" w:sz="4" w:space="1" w:color="auto"/>
          <w:right w:val="single" w:sz="4" w:space="4" w:color="auto"/>
        </w:pBdr>
        <w:spacing w:after="120" w:line="276" w:lineRule="auto"/>
        <w:jc w:val="both"/>
        <w:rPr>
          <w:rFonts w:eastAsia="MS Mincho" w:cs="Arial"/>
          <w:b/>
          <w:bCs/>
          <w:szCs w:val="20"/>
          <w:lang w:val="en-US" w:eastAsia="ja-JP"/>
        </w:rPr>
      </w:pPr>
      <w:r w:rsidRPr="003D2484">
        <w:rPr>
          <w:rFonts w:eastAsia="MS Mincho" w:cs="Arial"/>
          <w:b/>
          <w:bCs/>
          <w:szCs w:val="20"/>
          <w:lang w:val="en-US" w:eastAsia="ja-JP"/>
        </w:rPr>
        <w:t>Proposed amended texts (or precise suggested deletion):</w:t>
      </w:r>
    </w:p>
    <w:p w14:paraId="578914EF" w14:textId="44463ADE" w:rsidR="003D2484" w:rsidRPr="003D2484" w:rsidRDefault="003D2484" w:rsidP="003D2484">
      <w:pPr>
        <w:pBdr>
          <w:top w:val="single" w:sz="4" w:space="1" w:color="auto"/>
          <w:left w:val="single" w:sz="4" w:space="4" w:color="auto"/>
          <w:bottom w:val="single" w:sz="4" w:space="1" w:color="auto"/>
          <w:right w:val="single" w:sz="4" w:space="4" w:color="auto"/>
        </w:pBdr>
        <w:spacing w:after="120" w:line="276" w:lineRule="auto"/>
        <w:jc w:val="both"/>
        <w:rPr>
          <w:rFonts w:eastAsia="MS Mincho" w:cs="Arial"/>
          <w:szCs w:val="20"/>
          <w:lang w:val="en-US" w:eastAsia="ja-JP"/>
        </w:rPr>
      </w:pPr>
      <w:r w:rsidRPr="003D2484">
        <w:rPr>
          <w:rFonts w:eastAsia="MS Mincho" w:cs="Arial"/>
          <w:szCs w:val="20"/>
          <w:lang w:val="en-US" w:eastAsia="ja-JP"/>
        </w:rPr>
        <w:t xml:space="preserve">Please see </w:t>
      </w:r>
      <w:r w:rsidRPr="003D2484">
        <w:rPr>
          <w:rFonts w:eastAsia="MS Mincho" w:cs="Arial"/>
          <w:color w:val="0000CC"/>
          <w:szCs w:val="20"/>
          <w:lang w:val="en-US" w:eastAsia="ja-JP"/>
        </w:rPr>
        <w:t xml:space="preserve">text in blue </w:t>
      </w:r>
      <w:r w:rsidRPr="003D2484">
        <w:rPr>
          <w:rFonts w:eastAsia="MS Mincho" w:cs="Arial"/>
          <w:szCs w:val="20"/>
          <w:lang w:val="en-US" w:eastAsia="ja-JP"/>
        </w:rPr>
        <w:t>above.</w:t>
      </w:r>
    </w:p>
    <w:p w14:paraId="0F4103C3" w14:textId="77777777" w:rsidR="003D2484" w:rsidRPr="003D2484" w:rsidRDefault="003D2484" w:rsidP="003D2484">
      <w:pPr>
        <w:pBdr>
          <w:top w:val="single" w:sz="4" w:space="1" w:color="auto"/>
          <w:left w:val="single" w:sz="4" w:space="4" w:color="auto"/>
          <w:bottom w:val="single" w:sz="4" w:space="1" w:color="auto"/>
          <w:right w:val="single" w:sz="4" w:space="4" w:color="auto"/>
        </w:pBdr>
        <w:spacing w:after="120" w:line="276" w:lineRule="auto"/>
        <w:jc w:val="both"/>
        <w:rPr>
          <w:rFonts w:eastAsia="MS Mincho" w:cs="Arial"/>
          <w:szCs w:val="20"/>
          <w:lang w:val="en-GB"/>
        </w:rPr>
      </w:pPr>
      <w:r w:rsidRPr="003D2484">
        <w:rPr>
          <w:rFonts w:eastAsia="MS Mincho" w:cs="Arial"/>
          <w:b/>
          <w:bCs/>
          <w:szCs w:val="20"/>
          <w:lang w:val="en-US" w:eastAsia="ja-JP"/>
        </w:rPr>
        <w:t>Rationale:</w:t>
      </w:r>
    </w:p>
    <w:p w14:paraId="4C3A0051" w14:textId="1928440B" w:rsidR="003D2484" w:rsidRPr="003D2484" w:rsidRDefault="00711E3C" w:rsidP="003D2484">
      <w:pPr>
        <w:pBdr>
          <w:top w:val="single" w:sz="4" w:space="1" w:color="auto"/>
          <w:left w:val="single" w:sz="4" w:space="4" w:color="auto"/>
          <w:bottom w:val="single" w:sz="4" w:space="1" w:color="auto"/>
          <w:right w:val="single" w:sz="4" w:space="4" w:color="auto"/>
        </w:pBdr>
        <w:spacing w:after="120" w:line="276" w:lineRule="auto"/>
        <w:jc w:val="both"/>
        <w:rPr>
          <w:rFonts w:eastAsia="MS Mincho" w:cs="Arial"/>
          <w:szCs w:val="20"/>
          <w:lang w:val="en-GB"/>
        </w:rPr>
      </w:pPr>
      <w:r>
        <w:rPr>
          <w:rFonts w:eastAsia="MS Mincho" w:cs="Arial"/>
          <w:szCs w:val="20"/>
          <w:lang w:val="en-GB"/>
        </w:rPr>
        <w:lastRenderedPageBreak/>
        <w:t>L</w:t>
      </w:r>
      <w:r w:rsidR="003D2484" w:rsidRPr="003D2484">
        <w:rPr>
          <w:rFonts w:eastAsia="MS Mincho" w:cs="Arial"/>
          <w:szCs w:val="20"/>
          <w:lang w:val="en-GB"/>
        </w:rPr>
        <w:t xml:space="preserve">anguage </w:t>
      </w:r>
      <w:r>
        <w:rPr>
          <w:rFonts w:eastAsia="MS Mincho" w:cs="Arial"/>
          <w:szCs w:val="20"/>
          <w:lang w:val="en-GB"/>
        </w:rPr>
        <w:t xml:space="preserve">copied </w:t>
      </w:r>
      <w:r w:rsidR="003D2484" w:rsidRPr="003D2484">
        <w:rPr>
          <w:rFonts w:eastAsia="MS Mincho" w:cs="Arial"/>
          <w:szCs w:val="20"/>
          <w:lang w:val="en-GB"/>
        </w:rPr>
        <w:t xml:space="preserve">from </w:t>
      </w:r>
      <w:r w:rsidR="00DC3A97">
        <w:rPr>
          <w:rFonts w:eastAsia="MS Mincho" w:cs="Arial"/>
          <w:szCs w:val="20"/>
          <w:lang w:val="en-GB"/>
        </w:rPr>
        <w:t xml:space="preserve">the section </w:t>
      </w:r>
      <w:r w:rsidR="003D2484" w:rsidRPr="003D2484">
        <w:rPr>
          <w:rFonts w:eastAsia="MS Mincho" w:cs="Arial"/>
          <w:szCs w:val="20"/>
          <w:lang w:val="en-GB"/>
        </w:rPr>
        <w:t>above and adapted</w:t>
      </w:r>
      <w:r w:rsidR="00DC3A97">
        <w:rPr>
          <w:rFonts w:eastAsia="MS Mincho" w:cs="Arial"/>
          <w:szCs w:val="20"/>
          <w:lang w:val="en-GB"/>
        </w:rPr>
        <w:t xml:space="preserve"> to subsection iii) Horizontal transmission as </w:t>
      </w:r>
      <w:r w:rsidR="0045040B">
        <w:rPr>
          <w:rFonts w:eastAsia="MS Mincho" w:cs="Arial"/>
          <w:szCs w:val="20"/>
          <w:lang w:val="en-GB"/>
        </w:rPr>
        <w:t>a suggestion</w:t>
      </w:r>
      <w:r w:rsidR="003D2484" w:rsidRPr="003D2484">
        <w:rPr>
          <w:rFonts w:eastAsia="MS Mincho" w:cs="Arial"/>
          <w:szCs w:val="20"/>
          <w:lang w:val="en-GB"/>
        </w:rPr>
        <w:t xml:space="preserve"> to have vaccination standards here to make the test valid.</w:t>
      </w:r>
    </w:p>
    <w:p w14:paraId="682B1145" w14:textId="77777777" w:rsidR="003D2484" w:rsidRPr="003D2484" w:rsidRDefault="003D2484" w:rsidP="003D2484">
      <w:pPr>
        <w:pBdr>
          <w:top w:val="single" w:sz="4" w:space="1" w:color="auto"/>
          <w:left w:val="single" w:sz="4" w:space="4" w:color="auto"/>
          <w:bottom w:val="single" w:sz="4" w:space="1" w:color="auto"/>
          <w:right w:val="single" w:sz="4" w:space="4" w:color="auto"/>
        </w:pBdr>
        <w:spacing w:after="120" w:line="276" w:lineRule="auto"/>
        <w:jc w:val="both"/>
        <w:rPr>
          <w:rFonts w:eastAsia="MS Mincho" w:cs="Arial"/>
          <w:b/>
          <w:bCs/>
          <w:szCs w:val="20"/>
          <w:lang w:val="en-US" w:eastAsia="ja-JP"/>
        </w:rPr>
      </w:pPr>
      <w:r w:rsidRPr="003D2484">
        <w:rPr>
          <w:rFonts w:eastAsia="MS Mincho" w:cs="Arial"/>
          <w:b/>
          <w:bCs/>
          <w:szCs w:val="20"/>
          <w:lang w:val="en-US" w:eastAsia="ja-JP"/>
        </w:rPr>
        <w:t xml:space="preserve">Supporting evidence: </w:t>
      </w:r>
    </w:p>
    <w:p w14:paraId="4EF21660" w14:textId="77777777" w:rsidR="00AE310D" w:rsidRPr="005327F0" w:rsidRDefault="00AE310D" w:rsidP="44C197D9">
      <w:pPr>
        <w:pStyle w:val="afourthpara"/>
        <w:rPr>
          <w:ins w:id="14" w:author="White, David - MRP-APHIS" w:date="2024-11-27T18:56:00Z" w16du:dateUtc="2024-11-27T18:56:50Z"/>
          <w:rFonts w:ascii="Arial" w:hAnsi="Arial"/>
          <w:u w:val="double"/>
          <w:lang w:val="en-IE"/>
          <w:rPrChange w:id="15" w:author="White, David - MRP-APHIS" w:date="2024-11-27T18:57:00Z">
            <w:rPr>
              <w:ins w:id="16" w:author="White, David - MRP-APHIS" w:date="2024-11-27T18:56:00Z" w16du:dateUtc="2024-11-27T18:56:50Z"/>
              <w:rFonts w:ascii="Arial" w:hAnsi="Arial"/>
              <w:highlight w:val="yellow"/>
              <w:u w:val="double"/>
              <w:lang w:val="en-IE"/>
            </w:rPr>
          </w:rPrChange>
        </w:rPr>
      </w:pPr>
    </w:p>
    <w:p w14:paraId="6EA3644A" w14:textId="0EA13502" w:rsidR="00C63C71" w:rsidRPr="005327F0" w:rsidRDefault="1BD4A871" w:rsidP="00C63C71">
      <w:pPr>
        <w:pStyle w:val="afourthpara"/>
        <w:rPr>
          <w:rFonts w:ascii="Arial" w:hAnsi="Arial"/>
          <w:u w:val="double"/>
          <w:lang w:val="en-IE"/>
        </w:rPr>
      </w:pPr>
      <w:r w:rsidRPr="44C197D9">
        <w:rPr>
          <w:rFonts w:ascii="Arial" w:hAnsi="Arial"/>
          <w:u w:val="double"/>
          <w:lang w:val="en-IE"/>
        </w:rPr>
        <w:t xml:space="preserve">Co-mingle </w:t>
      </w:r>
      <w:r w:rsidRPr="44C197D9">
        <w:rPr>
          <w:rFonts w:ascii="Arial" w:hAnsi="Arial"/>
          <w:highlight w:val="yellow"/>
          <w:u w:val="double"/>
          <w:lang w:val="en-IE"/>
        </w:rPr>
        <w:t>the piglets in the same pen or room so that</w:t>
      </w:r>
      <w:r w:rsidRPr="44C197D9">
        <w:rPr>
          <w:rFonts w:ascii="Arial" w:hAnsi="Arial"/>
          <w:u w:val="double"/>
          <w:lang w:val="en-IE"/>
        </w:rPr>
        <w:t xml:space="preserve"> equal numbers </w:t>
      </w:r>
      <w:r w:rsidRPr="44C197D9">
        <w:rPr>
          <w:rFonts w:ascii="Arial" w:hAnsi="Arial"/>
          <w:highlight w:val="yellow"/>
          <w:u w:val="double"/>
          <w:lang w:val="en-IE"/>
        </w:rPr>
        <w:t>(at least six) can be</w:t>
      </w:r>
      <w:r w:rsidRPr="44C197D9">
        <w:rPr>
          <w:rFonts w:ascii="Arial" w:hAnsi="Arial"/>
          <w:highlight w:val="yellow"/>
          <w:lang w:val="en-IE"/>
        </w:rPr>
        <w:t xml:space="preserve"> </w:t>
      </w:r>
      <w:r w:rsidRPr="44C197D9">
        <w:rPr>
          <w:rFonts w:ascii="Arial" w:hAnsi="Arial"/>
          <w:strike/>
          <w:highlight w:val="yellow"/>
          <w:lang w:val="en-IE"/>
        </w:rPr>
        <w:t>of</w:t>
      </w:r>
      <w:r w:rsidRPr="44C197D9">
        <w:rPr>
          <w:rFonts w:ascii="Arial" w:hAnsi="Arial"/>
          <w:strike/>
          <w:lang w:val="en-IE"/>
        </w:rPr>
        <w:t xml:space="preserve"> </w:t>
      </w:r>
      <w:r w:rsidRPr="44C197D9">
        <w:rPr>
          <w:rFonts w:ascii="Arial" w:hAnsi="Arial"/>
          <w:u w:val="double"/>
          <w:lang w:val="en-IE"/>
        </w:rPr>
        <w:t xml:space="preserve">vaccinated </w:t>
      </w:r>
      <w:r w:rsidRPr="44C197D9">
        <w:rPr>
          <w:rFonts w:ascii="Arial" w:hAnsi="Arial"/>
          <w:highlight w:val="yellow"/>
          <w:u w:val="double"/>
          <w:lang w:val="en-IE"/>
        </w:rPr>
        <w:t>and the same number can remain unvaccinated (naïve contact piglets)</w:t>
      </w:r>
      <w:r w:rsidRPr="44C197D9">
        <w:rPr>
          <w:rFonts w:ascii="Arial" w:hAnsi="Arial"/>
          <w:strike/>
          <w:highlight w:val="yellow"/>
          <w:lang w:val="en-IE"/>
        </w:rPr>
        <w:t xml:space="preserve"> and naïve, contact piglets from day 0 in the same pen or room</w:t>
      </w:r>
      <w:r w:rsidRPr="44C197D9">
        <w:rPr>
          <w:rFonts w:ascii="Arial" w:hAnsi="Arial"/>
          <w:u w:val="double"/>
          <w:lang w:val="en-IE"/>
        </w:rPr>
        <w:t xml:space="preserve">. </w:t>
      </w:r>
    </w:p>
    <w:p w14:paraId="0D4B653F" w14:textId="77777777" w:rsidR="00C63C71" w:rsidRPr="005327F0" w:rsidRDefault="00C63C71" w:rsidP="00C63C71">
      <w:pPr>
        <w:pStyle w:val="afourthpara"/>
        <w:spacing w:before="120"/>
        <w:rPr>
          <w:rFonts w:ascii="Arial" w:hAnsi="Arial"/>
          <w:u w:val="double"/>
          <w:lang w:val="en-IE"/>
        </w:rPr>
      </w:pPr>
      <w:r w:rsidRPr="005327F0">
        <w:rPr>
          <w:rFonts w:ascii="Arial" w:hAnsi="Arial"/>
          <w:highlight w:val="yellow"/>
          <w:u w:val="double"/>
          <w:lang w:val="en-IE"/>
        </w:rPr>
        <w:t>To obtain individual mean baseline temperatures, the body temperature of each naive contact piglet should be measured on at least the 3 consecutive days preceding administration of the vaccine.</w:t>
      </w:r>
      <w:r w:rsidRPr="005327F0">
        <w:rPr>
          <w:rFonts w:ascii="Arial" w:hAnsi="Arial"/>
          <w:u w:val="double"/>
          <w:lang w:val="en-IE"/>
        </w:rPr>
        <w:t xml:space="preserve"> Use vaccine virus at the least attenuated passage level that will be present between the master seed lot and a batch of the vaccine. Administer by</w:t>
      </w:r>
      <w:r w:rsidRPr="005327F0">
        <w:rPr>
          <w:rFonts w:ascii="Arial" w:hAnsi="Arial"/>
          <w:lang w:val="en-IE"/>
        </w:rPr>
        <w:t xml:space="preserve"> </w:t>
      </w:r>
      <w:r w:rsidRPr="005327F0">
        <w:rPr>
          <w:rFonts w:ascii="Arial" w:hAnsi="Arial"/>
          <w:strike/>
          <w:highlight w:val="yellow"/>
          <w:lang w:val="en-IE"/>
        </w:rPr>
        <w:t>each</w:t>
      </w:r>
      <w:r w:rsidRPr="005327F0">
        <w:rPr>
          <w:rFonts w:ascii="Arial" w:hAnsi="Arial"/>
          <w:highlight w:val="yellow"/>
          <w:u w:val="double"/>
          <w:lang w:val="en-IE"/>
        </w:rPr>
        <w:t xml:space="preserve"> the</w:t>
      </w:r>
      <w:r w:rsidRPr="005327F0">
        <w:rPr>
          <w:rFonts w:ascii="Arial" w:hAnsi="Arial"/>
          <w:u w:val="double"/>
          <w:lang w:val="en-IE"/>
        </w:rPr>
        <w:t xml:space="preserve"> recommended route of administration to no fewer than six piglets a quantity of the vaccine virus equivalent to not less than the maximum virus titre (maximum release dose) likely to be contained in 1 dose of the vaccine.</w:t>
      </w:r>
    </w:p>
    <w:p w14:paraId="2077DDC2" w14:textId="77777777" w:rsidR="00C63C71" w:rsidRPr="005327F0" w:rsidRDefault="00C63C71" w:rsidP="00C63C71">
      <w:pPr>
        <w:pStyle w:val="afourthpara"/>
        <w:spacing w:before="240"/>
        <w:rPr>
          <w:rFonts w:ascii="Arial" w:hAnsi="Arial"/>
          <w:u w:val="double"/>
          <w:lang w:val="en-IE"/>
        </w:rPr>
      </w:pPr>
      <w:r w:rsidRPr="005327F0">
        <w:rPr>
          <w:rFonts w:ascii="Arial" w:hAnsi="Arial"/>
          <w:strike/>
          <w:highlight w:val="yellow"/>
        </w:rPr>
        <w:t>To obtain individual and group mean baseline temperatures, the body temperature of each naïve, contact piglet is measured on at least the 3 consecutive days preceding co-mingling with vaccinated piglets.</w:t>
      </w:r>
      <w:r w:rsidRPr="005327F0">
        <w:rPr>
          <w:rFonts w:ascii="Arial" w:hAnsi="Arial"/>
          <w:strike/>
        </w:rPr>
        <w:t xml:space="preserve"> </w:t>
      </w:r>
      <w:r w:rsidRPr="005327F0">
        <w:rPr>
          <w:rFonts w:ascii="Arial" w:hAnsi="Arial"/>
          <w:u w:val="double"/>
          <w:lang w:val="en-IE"/>
        </w:rPr>
        <w:t xml:space="preserve">The body temperature of each naïve, contact piglet is then measured daily for at least 45 days, preferably 60 days. </w:t>
      </w:r>
      <w:r w:rsidRPr="005327F0">
        <w:rPr>
          <w:rFonts w:ascii="Arial" w:hAnsi="Arial"/>
          <w:strike/>
          <w:highlight w:val="yellow"/>
          <w:lang w:val="en-IE"/>
        </w:rPr>
        <w:t>To confirm the presence or absence of fever accompanied by disease, observe the naïve, contact piglets daily for at least 45 days, preferably 60 days.</w:t>
      </w:r>
      <w:r w:rsidRPr="005327F0">
        <w:rPr>
          <w:rFonts w:ascii="Arial" w:hAnsi="Arial"/>
          <w:strike/>
          <w:lang w:val="en-IE"/>
        </w:rPr>
        <w:t xml:space="preserve"> </w:t>
      </w:r>
      <w:r w:rsidRPr="005327F0">
        <w:rPr>
          <w:rFonts w:ascii="Arial" w:hAnsi="Arial"/>
          <w:u w:val="double"/>
          <w:lang w:val="en-IE"/>
        </w:rPr>
        <w:t xml:space="preserve">On each day during the observation period the maximum increase in body temperature above the baseline observed for each pig will be </w:t>
      </w:r>
      <w:r w:rsidRPr="005327F0">
        <w:rPr>
          <w:rFonts w:ascii="Arial" w:hAnsi="Arial"/>
          <w:highlight w:val="yellow"/>
          <w:u w:val="double"/>
          <w:lang w:val="en-IE"/>
        </w:rPr>
        <w:t>recorded.</w:t>
      </w:r>
      <w:r w:rsidRPr="005327F0">
        <w:rPr>
          <w:rFonts w:ascii="Arial" w:hAnsi="Arial"/>
          <w:highlight w:val="yellow"/>
          <w:lang w:val="en-IE"/>
        </w:rPr>
        <w:t xml:space="preserve"> </w:t>
      </w:r>
      <w:r w:rsidRPr="005327F0">
        <w:rPr>
          <w:rFonts w:ascii="Arial" w:hAnsi="Arial"/>
          <w:strike/>
          <w:highlight w:val="yellow"/>
          <w:lang w:val="en-IE"/>
        </w:rPr>
        <w:t>used to calculate the daily group mean temperature rise. This mean value should not exceed 1.5°C and no individual pig should show a rise in temperature above baseline greater than 1.5°C for a period exceeding 3 consecutive days.</w:t>
      </w:r>
      <w:r w:rsidRPr="005327F0">
        <w:rPr>
          <w:rFonts w:ascii="Arial" w:hAnsi="Arial"/>
          <w:strike/>
          <w:lang w:val="en-IE"/>
        </w:rPr>
        <w:t xml:space="preserve"> </w:t>
      </w:r>
      <w:r w:rsidRPr="005327F0">
        <w:rPr>
          <w:rFonts w:ascii="Arial" w:hAnsi="Arial"/>
          <w:u w:val="double"/>
          <w:lang w:val="en-IE"/>
        </w:rPr>
        <w:t xml:space="preserve">Carry out </w:t>
      </w:r>
      <w:r w:rsidRPr="005327F0">
        <w:rPr>
          <w:rFonts w:ascii="Arial" w:hAnsi="Arial"/>
          <w:strike/>
          <w:highlight w:val="yellow"/>
          <w:lang w:val="en-IE"/>
        </w:rPr>
        <w:t>the</w:t>
      </w:r>
      <w:r w:rsidRPr="005327F0">
        <w:rPr>
          <w:rFonts w:ascii="Arial" w:hAnsi="Arial"/>
          <w:strike/>
          <w:lang w:val="en-IE"/>
        </w:rPr>
        <w:t xml:space="preserve"> </w:t>
      </w:r>
      <w:r w:rsidRPr="005327F0">
        <w:rPr>
          <w:rFonts w:ascii="Arial" w:hAnsi="Arial"/>
          <w:u w:val="double"/>
          <w:lang w:val="en-IE"/>
        </w:rPr>
        <w:t xml:space="preserve">daily observations for signs of acute and chronic clinical disease using a quantitative clinical scoring system adding the values for multiple clinical signs (e.g. Gallardo </w:t>
      </w:r>
      <w:r w:rsidRPr="005327F0">
        <w:rPr>
          <w:rFonts w:ascii="Arial" w:hAnsi="Arial"/>
          <w:i/>
          <w:iCs/>
          <w:u w:val="double"/>
          <w:lang w:val="en-IE"/>
        </w:rPr>
        <w:t xml:space="preserve">et al., </w:t>
      </w:r>
      <w:r w:rsidRPr="005327F0">
        <w:rPr>
          <w:rFonts w:ascii="Arial" w:hAnsi="Arial"/>
          <w:u w:val="double"/>
          <w:lang w:val="en-IE"/>
        </w:rPr>
        <w:t xml:space="preserve">2015a). These clinical signs should include fever, anorexia, recumbency, skin haemorrhage or cyanosis, joint swelling and necrotic lesions around the joints, respiratory distress and digestive ﬁndings. </w:t>
      </w:r>
    </w:p>
    <w:p w14:paraId="318313F9" w14:textId="77777777" w:rsidR="00C63C71" w:rsidRPr="005327F0" w:rsidRDefault="00C63C71" w:rsidP="00C63C71">
      <w:pPr>
        <w:pStyle w:val="afourthpara"/>
        <w:spacing w:before="240"/>
        <w:rPr>
          <w:rFonts w:ascii="Arial" w:hAnsi="Arial"/>
          <w:u w:val="double"/>
          <w:lang w:val="en-IE"/>
        </w:rPr>
      </w:pPr>
      <w:r w:rsidRPr="005327F0">
        <w:rPr>
          <w:rFonts w:ascii="Arial" w:hAnsi="Arial"/>
          <w:strike/>
          <w:lang w:val="en-IE"/>
        </w:rPr>
        <w:t xml:space="preserve">In addition, </w:t>
      </w:r>
      <w:r w:rsidRPr="005327F0">
        <w:rPr>
          <w:rFonts w:ascii="Arial" w:hAnsi="Arial"/>
          <w:u w:val="double"/>
          <w:lang w:val="en-IE"/>
        </w:rPr>
        <w:t>Blood should be taken from the naïve contact piglets at least twice a week for the first 21 days post-vaccination and then on a weekly basis. From the blood samples, determine vaccine virus titres by quantitative virus isolation (HAD</w:t>
      </w:r>
      <w:r w:rsidRPr="005327F0">
        <w:rPr>
          <w:rFonts w:ascii="Arial" w:hAnsi="Arial"/>
          <w:u w:val="double"/>
          <w:vertAlign w:val="subscript"/>
          <w:lang w:val="en-IE"/>
        </w:rPr>
        <w:t>50</w:t>
      </w:r>
      <w:r w:rsidRPr="005327F0">
        <w:rPr>
          <w:rFonts w:ascii="Arial" w:hAnsi="Arial"/>
          <w:u w:val="double"/>
          <w:lang w:val="en-IE"/>
        </w:rPr>
        <w:t>/ml, TCID</w:t>
      </w:r>
      <w:r w:rsidRPr="005327F0">
        <w:rPr>
          <w:rFonts w:ascii="Arial" w:hAnsi="Arial"/>
          <w:u w:val="double"/>
          <w:vertAlign w:val="subscript"/>
          <w:lang w:val="en-IE"/>
        </w:rPr>
        <w:t>50</w:t>
      </w:r>
      <w:r w:rsidRPr="005327F0">
        <w:rPr>
          <w:rFonts w:ascii="Arial" w:hAnsi="Arial"/>
          <w:u w:val="double"/>
          <w:lang w:val="en-IE"/>
        </w:rPr>
        <w:t>/ml or other methods, e.g. titration using IPT or FAT detection). Real-time PCR may be used to detect positive samples, but results should be confirmed by infectious virus titration as described above</w:t>
      </w:r>
      <w:r w:rsidRPr="005327F0">
        <w:rPr>
          <w:rFonts w:ascii="Arial" w:hAnsi="Arial"/>
          <w:strike/>
          <w:lang w:val="en-IE"/>
        </w:rPr>
        <w:t xml:space="preserve"> infectious virus titres by quantitative virus isolation (e.g. HAD</w:t>
      </w:r>
      <w:r w:rsidRPr="005327F0">
        <w:rPr>
          <w:rFonts w:ascii="Arial" w:hAnsi="Arial"/>
          <w:strike/>
          <w:vertAlign w:val="subscript"/>
          <w:lang w:val="en-IE"/>
        </w:rPr>
        <w:t>50</w:t>
      </w:r>
      <w:r w:rsidRPr="005327F0">
        <w:rPr>
          <w:rFonts w:ascii="Arial" w:hAnsi="Arial"/>
          <w:strike/>
          <w:lang w:val="en-IE"/>
        </w:rPr>
        <w:t>/ml or TCID</w:t>
      </w:r>
      <w:r w:rsidRPr="005327F0">
        <w:rPr>
          <w:rFonts w:ascii="Arial" w:hAnsi="Arial"/>
          <w:strike/>
          <w:vertAlign w:val="subscript"/>
          <w:lang w:val="en-IE"/>
        </w:rPr>
        <w:t>50</w:t>
      </w:r>
      <w:r w:rsidRPr="005327F0">
        <w:rPr>
          <w:rFonts w:ascii="Arial" w:hAnsi="Arial"/>
          <w:strike/>
          <w:lang w:val="en-IE"/>
        </w:rPr>
        <w:t>/ml) and using a real-time PCR test</w:t>
      </w:r>
      <w:r w:rsidRPr="005327F0">
        <w:rPr>
          <w:rFonts w:ascii="Arial" w:hAnsi="Arial"/>
          <w:u w:val="double"/>
          <w:lang w:val="en-IE"/>
        </w:rPr>
        <w:t xml:space="preserve">. </w:t>
      </w:r>
    </w:p>
    <w:p w14:paraId="0CA20FA7" w14:textId="77777777" w:rsidR="00C63C71" w:rsidRPr="005327F0" w:rsidRDefault="00C63C71" w:rsidP="00C63C71">
      <w:pPr>
        <w:pStyle w:val="afourthpara"/>
        <w:spacing w:before="240"/>
        <w:rPr>
          <w:rFonts w:ascii="Arial" w:hAnsi="Arial"/>
          <w:strike/>
          <w:lang w:val="en-IE"/>
        </w:rPr>
      </w:pPr>
      <w:r w:rsidRPr="005327F0">
        <w:rPr>
          <w:rFonts w:ascii="Arial" w:hAnsi="Arial"/>
          <w:strike/>
          <w:lang w:val="en-IE"/>
        </w:rPr>
        <w:t>If the vaccine virus is non-</w:t>
      </w:r>
      <w:proofErr w:type="spellStart"/>
      <w:r w:rsidRPr="005327F0">
        <w:rPr>
          <w:rFonts w:ascii="Arial" w:hAnsi="Arial"/>
          <w:strike/>
          <w:lang w:val="en-IE"/>
        </w:rPr>
        <w:t>haemadsorbing</w:t>
      </w:r>
      <w:proofErr w:type="spellEnd"/>
      <w:r w:rsidRPr="005327F0">
        <w:rPr>
          <w:rFonts w:ascii="Arial" w:hAnsi="Arial"/>
          <w:strike/>
          <w:lang w:val="en-IE"/>
        </w:rPr>
        <w:t xml:space="preserve"> or does not cause cytopathic effects, a real-time PCR test only may be used. </w:t>
      </w:r>
    </w:p>
    <w:p w14:paraId="403F2520" w14:textId="1C02770E" w:rsidR="00C63C71" w:rsidRDefault="1BD4A871" w:rsidP="00C63C71">
      <w:pPr>
        <w:pStyle w:val="afourthpara"/>
        <w:rPr>
          <w:rFonts w:ascii="Arial" w:hAnsi="Arial"/>
          <w:u w:val="double"/>
          <w:lang w:val="en-IE"/>
        </w:rPr>
      </w:pPr>
      <w:r w:rsidRPr="44C197D9">
        <w:rPr>
          <w:rFonts w:ascii="Arial" w:hAnsi="Arial"/>
          <w:u w:val="double"/>
          <w:lang w:val="en-IE"/>
        </w:rPr>
        <w:t xml:space="preserve">Collect blood (serum) samples from the naïve contact pigs at least at day 21 and day 28 </w:t>
      </w:r>
      <w:proofErr w:type="spellStart"/>
      <w:r w:rsidR="00C63C71" w:rsidRPr="00733A70">
        <w:rPr>
          <w:rFonts w:ascii="Arial" w:hAnsi="Arial"/>
          <w:strike/>
          <w:color w:val="0000CC"/>
          <w:u w:val="double"/>
          <w:lang w:val="en-IE"/>
        </w:rPr>
        <w:t>days</w:t>
      </w:r>
      <w:del w:id="17" w:author="White, David - MRP-APHIS" w:date="2024-11-27T18:59:00Z">
        <w:r w:rsidR="00C63C71" w:rsidRPr="44C197D9" w:rsidDel="1BD4A871">
          <w:rPr>
            <w:rFonts w:ascii="Arial" w:hAnsi="Arial"/>
            <w:u w:val="double"/>
            <w:lang w:val="en-IE"/>
          </w:rPr>
          <w:delText xml:space="preserve"> </w:delText>
        </w:r>
      </w:del>
      <w:r w:rsidRPr="44C197D9">
        <w:rPr>
          <w:rFonts w:ascii="Arial" w:hAnsi="Arial"/>
          <w:u w:val="double"/>
          <w:lang w:val="en-IE"/>
        </w:rPr>
        <w:t>and</w:t>
      </w:r>
      <w:proofErr w:type="spellEnd"/>
      <w:r w:rsidRPr="44C197D9">
        <w:rPr>
          <w:rFonts w:ascii="Arial" w:hAnsi="Arial"/>
          <w:u w:val="double"/>
          <w:lang w:val="en-IE"/>
        </w:rPr>
        <w:t xml:space="preserve"> carry out an appropriate test to detect vaccine virus </w:t>
      </w:r>
      <w:r w:rsidRPr="44C197D9">
        <w:rPr>
          <w:rFonts w:ascii="Arial" w:hAnsi="Arial"/>
          <w:highlight w:val="yellow"/>
          <w:u w:val="double"/>
          <w:lang w:val="en-IE"/>
        </w:rPr>
        <w:t>induced</w:t>
      </w:r>
      <w:r w:rsidRPr="44C197D9">
        <w:rPr>
          <w:rFonts w:ascii="Arial" w:hAnsi="Arial"/>
          <w:u w:val="double"/>
          <w:lang w:val="en-IE"/>
        </w:rPr>
        <w:t xml:space="preserve"> antibodies. </w:t>
      </w:r>
    </w:p>
    <w:p w14:paraId="1A408497" w14:textId="77777777" w:rsidR="00733A70" w:rsidRPr="00733A70" w:rsidRDefault="00733A70" w:rsidP="00733A70">
      <w:pPr>
        <w:pBdr>
          <w:top w:val="single" w:sz="4" w:space="1" w:color="auto"/>
          <w:left w:val="single" w:sz="4" w:space="4" w:color="auto"/>
          <w:bottom w:val="single" w:sz="4" w:space="1" w:color="auto"/>
          <w:right w:val="single" w:sz="4" w:space="4" w:color="auto"/>
        </w:pBdr>
        <w:spacing w:after="120"/>
        <w:jc w:val="both"/>
        <w:rPr>
          <w:rFonts w:cs="Arial"/>
          <w:szCs w:val="20"/>
          <w:lang w:val="en-US" w:eastAsia="ja-JP"/>
        </w:rPr>
      </w:pPr>
      <w:r w:rsidRPr="00733A70">
        <w:rPr>
          <w:rFonts w:cs="Arial"/>
          <w:b/>
          <w:bCs/>
          <w:szCs w:val="20"/>
          <w:lang w:val="en-US" w:eastAsia="ja-JP"/>
        </w:rPr>
        <w:t xml:space="preserve">Category: </w:t>
      </w:r>
      <w:r w:rsidRPr="00733A70">
        <w:rPr>
          <w:rFonts w:cs="Arial"/>
          <w:szCs w:val="20"/>
          <w:lang w:val="en-US" w:eastAsia="ja-JP"/>
        </w:rPr>
        <w:t>[addition, deletion, change, editorial, general]</w:t>
      </w:r>
    </w:p>
    <w:p w14:paraId="382B44A9" w14:textId="0E817BAD" w:rsidR="00733A70" w:rsidRPr="00733A70" w:rsidRDefault="00733A70" w:rsidP="00733A70">
      <w:pPr>
        <w:pBdr>
          <w:top w:val="single" w:sz="4" w:space="1" w:color="auto"/>
          <w:left w:val="single" w:sz="4" w:space="4" w:color="auto"/>
          <w:bottom w:val="single" w:sz="4" w:space="1" w:color="auto"/>
          <w:right w:val="single" w:sz="4" w:space="4" w:color="auto"/>
        </w:pBdr>
        <w:spacing w:after="120"/>
        <w:jc w:val="both"/>
        <w:rPr>
          <w:rFonts w:cs="Arial"/>
          <w:szCs w:val="20"/>
          <w:lang w:val="en-US" w:eastAsia="ja-JP"/>
        </w:rPr>
      </w:pPr>
      <w:r>
        <w:rPr>
          <w:rFonts w:cs="Arial"/>
          <w:szCs w:val="20"/>
          <w:lang w:val="en-US" w:eastAsia="ja-JP"/>
        </w:rPr>
        <w:t>Deletion.</w:t>
      </w:r>
    </w:p>
    <w:p w14:paraId="6EF5DCE3" w14:textId="77777777" w:rsidR="00733A70" w:rsidRPr="00733A70" w:rsidRDefault="00733A70" w:rsidP="00733A70">
      <w:pPr>
        <w:pBdr>
          <w:top w:val="single" w:sz="4" w:space="1" w:color="auto"/>
          <w:left w:val="single" w:sz="4" w:space="4" w:color="auto"/>
          <w:bottom w:val="single" w:sz="4" w:space="1" w:color="auto"/>
          <w:right w:val="single" w:sz="4" w:space="4" w:color="auto"/>
        </w:pBdr>
        <w:spacing w:after="120"/>
        <w:jc w:val="both"/>
        <w:rPr>
          <w:rFonts w:cs="Arial"/>
          <w:b/>
          <w:bCs/>
          <w:szCs w:val="20"/>
          <w:lang w:val="en-US" w:eastAsia="ja-JP"/>
        </w:rPr>
      </w:pPr>
      <w:r w:rsidRPr="00733A70">
        <w:rPr>
          <w:rFonts w:cs="Arial"/>
          <w:b/>
          <w:bCs/>
          <w:szCs w:val="20"/>
          <w:lang w:val="en-US" w:eastAsia="ja-JP"/>
        </w:rPr>
        <w:t>Proposed amended texts (or precise suggested deletion):</w:t>
      </w:r>
    </w:p>
    <w:p w14:paraId="37FBB353" w14:textId="567C1C56" w:rsidR="00733A70" w:rsidRPr="00733A70" w:rsidRDefault="00733A70" w:rsidP="00733A70">
      <w:pPr>
        <w:pBdr>
          <w:top w:val="single" w:sz="4" w:space="1" w:color="auto"/>
          <w:left w:val="single" w:sz="4" w:space="4" w:color="auto"/>
          <w:bottom w:val="single" w:sz="4" w:space="1" w:color="auto"/>
          <w:right w:val="single" w:sz="4" w:space="4" w:color="auto"/>
        </w:pBdr>
        <w:spacing w:after="120"/>
        <w:jc w:val="both"/>
        <w:rPr>
          <w:rFonts w:cs="Arial"/>
          <w:szCs w:val="20"/>
          <w:lang w:val="en-US" w:eastAsia="ja-JP"/>
        </w:rPr>
      </w:pPr>
      <w:r>
        <w:rPr>
          <w:rFonts w:cs="Arial"/>
          <w:szCs w:val="20"/>
          <w:lang w:val="en-US" w:eastAsia="ja-JP"/>
        </w:rPr>
        <w:t xml:space="preserve">Please see </w:t>
      </w:r>
      <w:r w:rsidRPr="00733A70">
        <w:rPr>
          <w:rFonts w:cs="Arial"/>
          <w:color w:val="0000CC"/>
          <w:szCs w:val="20"/>
          <w:lang w:val="en-US" w:eastAsia="ja-JP"/>
        </w:rPr>
        <w:t xml:space="preserve">text in blue </w:t>
      </w:r>
      <w:r>
        <w:rPr>
          <w:rFonts w:cs="Arial"/>
          <w:szCs w:val="20"/>
          <w:lang w:val="en-US" w:eastAsia="ja-JP"/>
        </w:rPr>
        <w:t>above.</w:t>
      </w:r>
    </w:p>
    <w:p w14:paraId="4E1B5603" w14:textId="77777777" w:rsidR="00733A70" w:rsidRPr="00733A70" w:rsidRDefault="00733A70" w:rsidP="00733A70">
      <w:pPr>
        <w:pBdr>
          <w:top w:val="single" w:sz="4" w:space="1" w:color="auto"/>
          <w:left w:val="single" w:sz="4" w:space="4" w:color="auto"/>
          <w:bottom w:val="single" w:sz="4" w:space="1" w:color="auto"/>
          <w:right w:val="single" w:sz="4" w:space="4" w:color="auto"/>
        </w:pBdr>
        <w:spacing w:after="120"/>
        <w:jc w:val="both"/>
        <w:rPr>
          <w:lang w:val="en-US"/>
        </w:rPr>
      </w:pPr>
      <w:r w:rsidRPr="00733A70">
        <w:rPr>
          <w:rFonts w:cs="Arial"/>
          <w:b/>
          <w:bCs/>
          <w:szCs w:val="20"/>
          <w:lang w:val="en-US" w:eastAsia="ja-JP"/>
        </w:rPr>
        <w:t>Rationale:</w:t>
      </w:r>
    </w:p>
    <w:p w14:paraId="09BF8949" w14:textId="19E79226" w:rsidR="00733A70" w:rsidRPr="00733A70" w:rsidRDefault="00733A70" w:rsidP="00733A70">
      <w:pPr>
        <w:pBdr>
          <w:top w:val="single" w:sz="4" w:space="1" w:color="auto"/>
          <w:left w:val="single" w:sz="4" w:space="4" w:color="auto"/>
          <w:bottom w:val="single" w:sz="4" w:space="1" w:color="auto"/>
          <w:right w:val="single" w:sz="4" w:space="4" w:color="auto"/>
        </w:pBdr>
        <w:spacing w:after="120"/>
        <w:jc w:val="both"/>
        <w:rPr>
          <w:lang w:val="en-US"/>
        </w:rPr>
      </w:pPr>
      <w:r w:rsidRPr="00733A70">
        <w:rPr>
          <w:lang w:val="en-US"/>
        </w:rPr>
        <w:t>Deletion of a duplicative word.</w:t>
      </w:r>
    </w:p>
    <w:p w14:paraId="140260FB" w14:textId="77777777" w:rsidR="00733A70" w:rsidRPr="00733A70" w:rsidRDefault="00733A70" w:rsidP="00733A70">
      <w:pPr>
        <w:pBdr>
          <w:top w:val="single" w:sz="4" w:space="1" w:color="auto"/>
          <w:left w:val="single" w:sz="4" w:space="4" w:color="auto"/>
          <w:bottom w:val="single" w:sz="4" w:space="1" w:color="auto"/>
          <w:right w:val="single" w:sz="4" w:space="4" w:color="auto"/>
        </w:pBdr>
        <w:spacing w:after="120"/>
        <w:jc w:val="both"/>
        <w:rPr>
          <w:rFonts w:cs="Arial"/>
          <w:b/>
          <w:bCs/>
          <w:szCs w:val="20"/>
          <w:lang w:val="en-US" w:eastAsia="ja-JP"/>
        </w:rPr>
      </w:pPr>
      <w:r w:rsidRPr="00733A70">
        <w:rPr>
          <w:rFonts w:cs="Arial"/>
          <w:b/>
          <w:bCs/>
          <w:szCs w:val="20"/>
          <w:lang w:val="en-US" w:eastAsia="ja-JP"/>
        </w:rPr>
        <w:t xml:space="preserve">Supporting evidence: </w:t>
      </w:r>
    </w:p>
    <w:p w14:paraId="00115DD2" w14:textId="77777777" w:rsidR="0005669D" w:rsidRPr="005327F0" w:rsidRDefault="0005669D" w:rsidP="00C63C71">
      <w:pPr>
        <w:pStyle w:val="afourthpara"/>
        <w:rPr>
          <w:rFonts w:ascii="Arial" w:hAnsi="Arial"/>
          <w:u w:val="double"/>
          <w:lang w:val="en-IE"/>
        </w:rPr>
      </w:pPr>
    </w:p>
    <w:p w14:paraId="518023F3" w14:textId="77777777" w:rsidR="00C63C71" w:rsidRPr="005327F0" w:rsidRDefault="00C63C71" w:rsidP="00C63C71">
      <w:pPr>
        <w:pStyle w:val="afourthpara"/>
        <w:spacing w:before="240" w:after="120"/>
        <w:rPr>
          <w:rFonts w:ascii="Arial" w:hAnsi="Arial"/>
          <w:u w:val="double"/>
          <w:lang w:val="en-IE"/>
        </w:rPr>
      </w:pPr>
      <w:r w:rsidRPr="005327F0">
        <w:rPr>
          <w:rFonts w:ascii="Arial" w:hAnsi="Arial"/>
          <w:u w:val="double"/>
          <w:lang w:val="en-IE"/>
        </w:rPr>
        <w:t xml:space="preserve">At a minimum of 45 days, humanely euthanise all naïve, contact piglets. Conduct gross pathology on spleen, lung, tonsil, and kidney tissue samples and at least three different lymph nodes. Determine virus titres in all collected samples </w:t>
      </w:r>
      <w:r w:rsidRPr="005327F0">
        <w:rPr>
          <w:rFonts w:ascii="Arial" w:hAnsi="Arial"/>
          <w:highlight w:val="yellow"/>
          <w:u w:val="double"/>
          <w:lang w:val="en-IE"/>
        </w:rPr>
        <w:t>as described above</w:t>
      </w:r>
      <w:r w:rsidRPr="005327F0">
        <w:rPr>
          <w:rFonts w:ascii="Arial" w:hAnsi="Arial"/>
          <w:highlight w:val="yellow"/>
          <w:lang w:val="en-IE"/>
        </w:rPr>
        <w:t xml:space="preserve">. </w:t>
      </w:r>
      <w:r w:rsidRPr="005327F0">
        <w:rPr>
          <w:rFonts w:ascii="Arial" w:hAnsi="Arial"/>
          <w:strike/>
          <w:highlight w:val="yellow"/>
          <w:lang w:val="en-IE"/>
        </w:rPr>
        <w:t>by quantitative virus isolation (HAD</w:t>
      </w:r>
      <w:r w:rsidRPr="005327F0">
        <w:rPr>
          <w:rFonts w:ascii="Arial" w:hAnsi="Arial"/>
          <w:strike/>
          <w:highlight w:val="yellow"/>
          <w:vertAlign w:val="subscript"/>
          <w:lang w:val="en-IE"/>
        </w:rPr>
        <w:t>50</w:t>
      </w:r>
      <w:r w:rsidRPr="005327F0">
        <w:rPr>
          <w:rFonts w:ascii="Arial" w:hAnsi="Arial"/>
          <w:strike/>
          <w:highlight w:val="yellow"/>
          <w:lang w:val="en-IE"/>
        </w:rPr>
        <w:t>/mg or TCID</w:t>
      </w:r>
      <w:r w:rsidRPr="005327F0">
        <w:rPr>
          <w:rFonts w:ascii="Arial" w:hAnsi="Arial"/>
          <w:strike/>
          <w:highlight w:val="yellow"/>
          <w:vertAlign w:val="subscript"/>
          <w:lang w:val="en-IE"/>
        </w:rPr>
        <w:t>50</w:t>
      </w:r>
      <w:r w:rsidRPr="005327F0">
        <w:rPr>
          <w:rFonts w:ascii="Arial" w:hAnsi="Arial"/>
          <w:strike/>
          <w:highlight w:val="yellow"/>
          <w:lang w:val="en-IE"/>
        </w:rPr>
        <w:t xml:space="preserve">/mg) or other appropriate methods (e.g. IPT or FAT detection). Quantitative PCR may be used to detect positive samples, but results should be confirmed by infectious virus titration as described </w:t>
      </w:r>
      <w:r w:rsidRPr="005327F0">
        <w:rPr>
          <w:rFonts w:ascii="Arial" w:hAnsi="Arial"/>
          <w:strike/>
          <w:highlight w:val="yellow"/>
          <w:lang w:val="en-IE"/>
        </w:rPr>
        <w:lastRenderedPageBreak/>
        <w:t>above and real-time(RT)-PCR (see Section B.1. Identification of the agent). If the vaccine virus is non-</w:t>
      </w:r>
      <w:proofErr w:type="spellStart"/>
      <w:r w:rsidRPr="005327F0">
        <w:rPr>
          <w:rFonts w:ascii="Arial" w:hAnsi="Arial"/>
          <w:strike/>
          <w:highlight w:val="yellow"/>
          <w:lang w:val="en-IE"/>
        </w:rPr>
        <w:t>haemadsorbing</w:t>
      </w:r>
      <w:proofErr w:type="spellEnd"/>
      <w:r w:rsidRPr="005327F0">
        <w:rPr>
          <w:rFonts w:ascii="Arial" w:hAnsi="Arial"/>
          <w:strike/>
          <w:highlight w:val="yellow"/>
          <w:lang w:val="en-IE"/>
        </w:rPr>
        <w:t xml:space="preserve"> or does not cause cytopathic effects, a real-time PCR test or other appropriate method (e.g. titration using IPT or FAT detection) may be used.</w:t>
      </w:r>
      <w:r w:rsidRPr="005327F0">
        <w:rPr>
          <w:rFonts w:ascii="Arial" w:hAnsi="Arial"/>
          <w:strike/>
          <w:lang w:val="en-IE"/>
        </w:rPr>
        <w:t xml:space="preserve"> </w:t>
      </w:r>
    </w:p>
    <w:p w14:paraId="3BF00DA0" w14:textId="77777777" w:rsidR="00C63C71" w:rsidRPr="005327F0" w:rsidRDefault="00C63C71" w:rsidP="00C63C71">
      <w:pPr>
        <w:pStyle w:val="afourthpara"/>
        <w:spacing w:before="240" w:after="120"/>
        <w:rPr>
          <w:rFonts w:ascii="Arial" w:hAnsi="Arial"/>
          <w:u w:val="double"/>
          <w:lang w:val="en-IE"/>
        </w:rPr>
      </w:pPr>
      <w:r w:rsidRPr="005327F0">
        <w:rPr>
          <w:rFonts w:ascii="Arial" w:hAnsi="Arial"/>
          <w:u w:val="double"/>
          <w:lang w:val="en-IE"/>
        </w:rPr>
        <w:t>The vaccine</w:t>
      </w:r>
      <w:r w:rsidRPr="005327F0">
        <w:rPr>
          <w:rFonts w:ascii="Arial" w:hAnsi="Arial"/>
          <w:strike/>
          <w:lang w:val="en-IE"/>
        </w:rPr>
        <w:t xml:space="preserve"> </w:t>
      </w:r>
      <w:r w:rsidRPr="005327F0">
        <w:rPr>
          <w:rFonts w:ascii="Arial" w:hAnsi="Arial"/>
          <w:strike/>
          <w:highlight w:val="yellow"/>
          <w:lang w:val="en-IE"/>
        </w:rPr>
        <w:t>complies with the test</w:t>
      </w:r>
      <w:r w:rsidRPr="005327F0">
        <w:rPr>
          <w:rFonts w:ascii="Arial" w:hAnsi="Arial"/>
          <w:highlight w:val="yellow"/>
          <w:u w:val="double"/>
          <w:lang w:val="en-IE"/>
        </w:rPr>
        <w:t xml:space="preserve"> is compliant</w:t>
      </w:r>
      <w:r w:rsidRPr="005327F0">
        <w:rPr>
          <w:rFonts w:ascii="Arial" w:hAnsi="Arial"/>
          <w:u w:val="double"/>
          <w:lang w:val="en-IE"/>
        </w:rPr>
        <w:t xml:space="preserve"> if:</w:t>
      </w:r>
    </w:p>
    <w:p w14:paraId="03477FA1" w14:textId="77777777" w:rsidR="00C63C71" w:rsidRPr="005327F0" w:rsidRDefault="00C63C71" w:rsidP="00C63C71">
      <w:pPr>
        <w:pStyle w:val="afourthparai"/>
        <w:rPr>
          <w:rFonts w:ascii="Arial" w:hAnsi="Arial"/>
          <w:lang w:val="en-IE"/>
        </w:rPr>
      </w:pPr>
      <w:r w:rsidRPr="005327F0">
        <w:rPr>
          <w:rFonts w:ascii="Arial" w:hAnsi="Arial"/>
          <w:lang w:val="en-IE"/>
        </w:rPr>
        <w:t>•</w:t>
      </w:r>
      <w:r w:rsidRPr="005327F0">
        <w:rPr>
          <w:rFonts w:ascii="Arial" w:hAnsi="Arial"/>
        </w:rPr>
        <w:tab/>
      </w:r>
      <w:r w:rsidRPr="005327F0">
        <w:rPr>
          <w:rFonts w:ascii="Arial" w:hAnsi="Arial"/>
          <w:lang w:val="en-IE"/>
        </w:rPr>
        <w:t xml:space="preserve">No vaccinated or naïve contact piglet shows abnormal (local or systemic) reactions or notable signs of disease, reaches the predetermined humane endpoint defined in the clinical scoring system or dies from causes attributable to the </w:t>
      </w:r>
      <w:proofErr w:type="gramStart"/>
      <w:r w:rsidRPr="005327F0">
        <w:rPr>
          <w:rFonts w:ascii="Arial" w:hAnsi="Arial"/>
          <w:lang w:val="en-IE"/>
        </w:rPr>
        <w:t>vaccine;</w:t>
      </w:r>
      <w:proofErr w:type="gramEnd"/>
    </w:p>
    <w:p w14:paraId="68F8086C" w14:textId="77777777" w:rsidR="00C63C71" w:rsidRPr="005327F0" w:rsidRDefault="00C63C71" w:rsidP="00C63C71">
      <w:pPr>
        <w:pStyle w:val="afourthparai"/>
        <w:rPr>
          <w:rFonts w:ascii="Arial" w:hAnsi="Arial"/>
          <w:u w:val="none"/>
          <w:lang w:val="en-IE"/>
        </w:rPr>
      </w:pPr>
      <w:r w:rsidRPr="005327F0">
        <w:rPr>
          <w:rFonts w:ascii="Arial" w:hAnsi="Arial"/>
          <w:lang w:val="en-IE"/>
        </w:rPr>
        <w:t>•</w:t>
      </w:r>
      <w:r w:rsidRPr="005327F0">
        <w:rPr>
          <w:rFonts w:ascii="Arial" w:hAnsi="Arial"/>
        </w:rPr>
        <w:tab/>
      </w:r>
      <w:r w:rsidRPr="005327F0">
        <w:rPr>
          <w:rFonts w:ascii="Arial" w:hAnsi="Arial"/>
          <w:strike/>
          <w:highlight w:val="yellow"/>
          <w:u w:val="none"/>
          <w:lang w:val="en-IE"/>
        </w:rPr>
        <w:t>On each day during the observation period the maximum increase in body temperature above the baseline observed for each pig will be used to calculate the daily group mean temperature rise. This mean value should not exceed 1.5°C and</w:t>
      </w:r>
      <w:r w:rsidRPr="005327F0">
        <w:rPr>
          <w:rFonts w:ascii="Arial" w:hAnsi="Arial"/>
          <w:strike/>
          <w:u w:val="none"/>
          <w:lang w:val="en-IE"/>
        </w:rPr>
        <w:t xml:space="preserve"> </w:t>
      </w:r>
      <w:r w:rsidRPr="005327F0">
        <w:rPr>
          <w:rFonts w:ascii="Arial" w:hAnsi="Arial"/>
          <w:lang w:val="en-IE"/>
        </w:rPr>
        <w:t xml:space="preserve">No individual </w:t>
      </w:r>
      <w:r w:rsidRPr="005327F0">
        <w:rPr>
          <w:rFonts w:ascii="Arial" w:hAnsi="Arial"/>
          <w:highlight w:val="yellow"/>
          <w:lang w:val="en-IE"/>
        </w:rPr>
        <w:t>naïve contact</w:t>
      </w:r>
      <w:r w:rsidRPr="005327F0">
        <w:rPr>
          <w:rFonts w:ascii="Arial" w:hAnsi="Arial"/>
          <w:lang w:val="en-IE"/>
        </w:rPr>
        <w:t xml:space="preserve"> pig</w:t>
      </w:r>
      <w:r w:rsidRPr="005327F0">
        <w:rPr>
          <w:rFonts w:ascii="Arial" w:hAnsi="Arial"/>
          <w:u w:val="none"/>
          <w:lang w:val="en-IE"/>
        </w:rPr>
        <w:t xml:space="preserve"> </w:t>
      </w:r>
      <w:r w:rsidRPr="005327F0">
        <w:rPr>
          <w:rFonts w:ascii="Arial" w:hAnsi="Arial"/>
          <w:strike/>
          <w:highlight w:val="yellow"/>
          <w:u w:val="none"/>
          <w:lang w:val="en-IE"/>
        </w:rPr>
        <w:t>should</w:t>
      </w:r>
      <w:r w:rsidRPr="005327F0">
        <w:rPr>
          <w:rFonts w:ascii="Arial" w:hAnsi="Arial"/>
          <w:strike/>
          <w:u w:val="none"/>
          <w:lang w:val="en-IE"/>
        </w:rPr>
        <w:t xml:space="preserve"> </w:t>
      </w:r>
      <w:proofErr w:type="gramStart"/>
      <w:r w:rsidRPr="005327F0">
        <w:rPr>
          <w:rFonts w:ascii="Arial" w:hAnsi="Arial"/>
          <w:lang w:val="en-IE"/>
        </w:rPr>
        <w:t>show</w:t>
      </w:r>
      <w:r w:rsidRPr="005327F0">
        <w:rPr>
          <w:rFonts w:ascii="Arial" w:hAnsi="Arial"/>
          <w:highlight w:val="yellow"/>
          <w:lang w:val="en-IE"/>
        </w:rPr>
        <w:t>s</w:t>
      </w:r>
      <w:proofErr w:type="gramEnd"/>
      <w:r w:rsidRPr="005327F0">
        <w:rPr>
          <w:rFonts w:ascii="Arial" w:hAnsi="Arial"/>
          <w:lang w:val="en-IE"/>
        </w:rPr>
        <w:t xml:space="preserve"> a rise in temperature above baseline greater than 1.5°C for a period exceeding</w:t>
      </w:r>
      <w:r w:rsidRPr="005327F0">
        <w:rPr>
          <w:rFonts w:ascii="Arial" w:hAnsi="Arial"/>
          <w:u w:val="none"/>
          <w:lang w:val="en-IE"/>
        </w:rPr>
        <w:t xml:space="preserve"> </w:t>
      </w:r>
      <w:r w:rsidRPr="005327F0">
        <w:rPr>
          <w:rFonts w:ascii="Arial" w:hAnsi="Arial"/>
          <w:strike/>
          <w:highlight w:val="yellow"/>
          <w:u w:val="single"/>
          <w:lang w:val="en-IE"/>
        </w:rPr>
        <w:t xml:space="preserve">3 </w:t>
      </w:r>
      <w:r w:rsidRPr="005327F0">
        <w:rPr>
          <w:rFonts w:ascii="Arial" w:hAnsi="Arial"/>
          <w:highlight w:val="yellow"/>
          <w:u w:val="single"/>
          <w:lang w:val="en-IE"/>
        </w:rPr>
        <w:t>2</w:t>
      </w:r>
      <w:r w:rsidRPr="005327F0">
        <w:rPr>
          <w:rFonts w:ascii="Arial" w:hAnsi="Arial"/>
          <w:u w:val="single"/>
          <w:lang w:val="en-IE"/>
        </w:rPr>
        <w:t xml:space="preserve"> </w:t>
      </w:r>
      <w:r w:rsidRPr="005327F0">
        <w:rPr>
          <w:rFonts w:ascii="Arial" w:hAnsi="Arial"/>
          <w:lang w:val="en-IE"/>
        </w:rPr>
        <w:t xml:space="preserve">consecutive days </w:t>
      </w:r>
      <w:r w:rsidRPr="005327F0">
        <w:rPr>
          <w:rFonts w:ascii="Arial" w:hAnsi="Arial"/>
          <w:highlight w:val="yellow"/>
          <w:lang w:val="en-IE"/>
        </w:rPr>
        <w:t xml:space="preserve">that is attributable to ASFV infection. In cases where pigs exceed the temperature standard but show no behavioural changes or other clinical signs, regulators may determine vaccine safety without solely relying on temperature for </w:t>
      </w:r>
      <w:proofErr w:type="gramStart"/>
      <w:r w:rsidRPr="005327F0">
        <w:rPr>
          <w:rFonts w:ascii="Arial" w:hAnsi="Arial"/>
          <w:highlight w:val="yellow"/>
          <w:lang w:val="en-IE"/>
        </w:rPr>
        <w:t>non-compliance</w:t>
      </w:r>
      <w:r w:rsidRPr="005327F0">
        <w:rPr>
          <w:rFonts w:ascii="Arial" w:hAnsi="Arial"/>
          <w:lang w:val="en-IE"/>
        </w:rPr>
        <w:t>;</w:t>
      </w:r>
      <w:proofErr w:type="gramEnd"/>
    </w:p>
    <w:p w14:paraId="0E67F546" w14:textId="77777777" w:rsidR="00C63C71" w:rsidRPr="005327F0" w:rsidRDefault="00C63C71" w:rsidP="00C63C71">
      <w:pPr>
        <w:pStyle w:val="afourthpara"/>
        <w:spacing w:before="240"/>
        <w:rPr>
          <w:rFonts w:ascii="Arial" w:hAnsi="Arial"/>
          <w:lang w:val="en-IE"/>
        </w:rPr>
      </w:pPr>
      <w:r w:rsidRPr="005327F0">
        <w:rPr>
          <w:rFonts w:ascii="Arial" w:hAnsi="Arial"/>
          <w:strike/>
          <w:lang w:val="en-IE"/>
        </w:rPr>
        <w:t xml:space="preserve">The average body temperature </w:t>
      </w:r>
      <w:proofErr w:type="gramStart"/>
      <w:r w:rsidRPr="005327F0">
        <w:rPr>
          <w:rFonts w:ascii="Arial" w:hAnsi="Arial"/>
          <w:strike/>
          <w:lang w:val="en-IE"/>
        </w:rPr>
        <w:t>increase</w:t>
      </w:r>
      <w:proofErr w:type="gramEnd"/>
      <w:r w:rsidRPr="005327F0">
        <w:rPr>
          <w:rFonts w:ascii="Arial" w:hAnsi="Arial"/>
          <w:strike/>
          <w:lang w:val="en-IE"/>
        </w:rPr>
        <w:t xml:space="preserve"> for all naïve, contact piglets (group mean) for the observation period does not exceed 1.5°C: above baseline; and no individual piglet shows a temperature rise above baseline greater than 2.5°C for a period exceeding 3 days</w:t>
      </w:r>
      <w:r w:rsidRPr="005327F0">
        <w:rPr>
          <w:rFonts w:ascii="Arial" w:hAnsi="Arial"/>
          <w:lang w:val="en-IE"/>
        </w:rPr>
        <w:t>;</w:t>
      </w:r>
    </w:p>
    <w:p w14:paraId="45394756" w14:textId="77777777" w:rsidR="00C63C71" w:rsidRPr="005327F0" w:rsidRDefault="00C63C71" w:rsidP="00C63C71">
      <w:pPr>
        <w:pStyle w:val="afourthparai"/>
        <w:spacing w:before="240"/>
        <w:rPr>
          <w:rFonts w:ascii="Arial" w:hAnsi="Arial"/>
          <w:lang w:val="en-IE"/>
        </w:rPr>
      </w:pPr>
      <w:r w:rsidRPr="005327F0">
        <w:rPr>
          <w:rFonts w:ascii="Arial" w:hAnsi="Arial"/>
          <w:lang w:val="en-IE"/>
        </w:rPr>
        <w:t>•</w:t>
      </w:r>
      <w:r w:rsidRPr="005327F0">
        <w:rPr>
          <w:rFonts w:ascii="Arial" w:hAnsi="Arial"/>
        </w:rPr>
        <w:tab/>
      </w:r>
      <w:r w:rsidRPr="005327F0">
        <w:rPr>
          <w:rFonts w:ascii="Arial" w:hAnsi="Arial"/>
          <w:lang w:val="en-IE"/>
        </w:rPr>
        <w:t>No naïve, contact pig</w:t>
      </w:r>
      <w:r w:rsidRPr="005327F0">
        <w:rPr>
          <w:rFonts w:ascii="Arial" w:hAnsi="Arial"/>
          <w:strike/>
          <w:highlight w:val="yellow"/>
          <w:u w:val="none"/>
          <w:lang w:val="en-IE"/>
        </w:rPr>
        <w:t>let</w:t>
      </w:r>
      <w:r w:rsidRPr="005327F0">
        <w:rPr>
          <w:rFonts w:ascii="Arial" w:hAnsi="Arial"/>
          <w:lang w:val="en-IE"/>
        </w:rPr>
        <w:t xml:space="preserve"> shows notable signs of disease by gross pathology</w:t>
      </w:r>
      <w:r w:rsidRPr="005327F0">
        <w:rPr>
          <w:rFonts w:ascii="Arial" w:hAnsi="Arial"/>
          <w:strike/>
          <w:u w:val="none"/>
          <w:lang w:val="en-IE"/>
        </w:rPr>
        <w:t xml:space="preserve"> and no virus is detected in their blood or tissue </w:t>
      </w:r>
      <w:proofErr w:type="gramStart"/>
      <w:r w:rsidRPr="005327F0">
        <w:rPr>
          <w:rFonts w:ascii="Arial" w:hAnsi="Arial"/>
          <w:strike/>
          <w:u w:val="none"/>
          <w:lang w:val="en-IE"/>
        </w:rPr>
        <w:t>samples</w:t>
      </w:r>
      <w:r w:rsidRPr="005327F0">
        <w:rPr>
          <w:rFonts w:ascii="Arial" w:hAnsi="Arial"/>
          <w:u w:val="none"/>
          <w:lang w:val="en-IE"/>
        </w:rPr>
        <w:t>;</w:t>
      </w:r>
      <w:proofErr w:type="gramEnd"/>
    </w:p>
    <w:p w14:paraId="41727DF7" w14:textId="3B7970E9" w:rsidR="00C63C71" w:rsidRPr="005327F0" w:rsidRDefault="1BD4A871" w:rsidP="00C63C71">
      <w:pPr>
        <w:pStyle w:val="afourthparai"/>
        <w:numPr>
          <w:ilvl w:val="0"/>
          <w:numId w:val="25"/>
        </w:numPr>
        <w:spacing w:after="240"/>
        <w:ind w:left="2268" w:hanging="425"/>
        <w:rPr>
          <w:rFonts w:ascii="Arial" w:hAnsi="Arial"/>
          <w:u w:val="none"/>
          <w:lang w:val="en-IE"/>
        </w:rPr>
      </w:pPr>
      <w:r w:rsidRPr="44C197D9">
        <w:rPr>
          <w:rFonts w:ascii="Arial" w:hAnsi="Arial"/>
          <w:strike/>
          <w:u w:val="none"/>
          <w:lang w:val="en-IE"/>
        </w:rPr>
        <w:t>No or a low percentage of contact piglets test both real-time PCR positive and seropositive No naïve contact pigs test positive for antibodies to the vaccine virus</w:t>
      </w:r>
      <w:r w:rsidRPr="44C197D9">
        <w:rPr>
          <w:rFonts w:ascii="Arial" w:hAnsi="Arial"/>
          <w:strike/>
          <w:highlight w:val="yellow"/>
          <w:u w:val="none"/>
          <w:lang w:val="en-IE"/>
        </w:rPr>
        <w:t xml:space="preserve"> </w:t>
      </w:r>
      <w:r w:rsidRPr="44C197D9">
        <w:rPr>
          <w:rFonts w:ascii="Arial" w:hAnsi="Arial"/>
          <w:highlight w:val="yellow"/>
          <w:lang w:val="en-IE"/>
        </w:rPr>
        <w:t>No or a low percentage of naïve, contact pigs test positive to the vaccine virus and/or to antibodies against the vaccine virus</w:t>
      </w:r>
      <w:r w:rsidRPr="44C197D9">
        <w:rPr>
          <w:rFonts w:ascii="Arial" w:hAnsi="Arial"/>
          <w:u w:val="none"/>
          <w:lang w:val="en-IE"/>
        </w:rPr>
        <w:t>.</w:t>
      </w:r>
    </w:p>
    <w:p w14:paraId="605750C2" w14:textId="77777777" w:rsidR="00C63C71" w:rsidRPr="005327F0" w:rsidRDefault="00C63C71" w:rsidP="00C63C71">
      <w:pPr>
        <w:pStyle w:val="i"/>
        <w:spacing w:before="120"/>
        <w:rPr>
          <w:rFonts w:ascii="Arial" w:hAnsi="Arial"/>
          <w:b/>
          <w:bCs/>
          <w:u w:val="double"/>
          <w:lang w:val="en-IE"/>
        </w:rPr>
      </w:pPr>
      <w:r w:rsidRPr="005327F0">
        <w:rPr>
          <w:rFonts w:ascii="Arial" w:hAnsi="Arial"/>
          <w:b/>
          <w:bCs/>
          <w:u w:val="double"/>
          <w:lang w:val="en-IE"/>
        </w:rPr>
        <w:t>iv)</w:t>
      </w:r>
      <w:r w:rsidRPr="005327F0">
        <w:rPr>
          <w:rFonts w:ascii="Arial" w:hAnsi="Arial"/>
          <w:b/>
          <w:bCs/>
          <w:lang w:val="en-IE"/>
        </w:rPr>
        <w:tab/>
      </w:r>
      <w:r w:rsidRPr="005327F0">
        <w:rPr>
          <w:rFonts w:ascii="Arial" w:hAnsi="Arial"/>
          <w:b/>
          <w:bCs/>
          <w:strike/>
          <w:highlight w:val="yellow"/>
          <w:lang w:val="en-IE"/>
        </w:rPr>
        <w:t xml:space="preserve">Post-vaccination kinetics </w:t>
      </w:r>
      <w:r w:rsidRPr="005327F0">
        <w:rPr>
          <w:rFonts w:ascii="Arial" w:hAnsi="Arial"/>
          <w:b/>
          <w:bCs/>
          <w:highlight w:val="yellow"/>
          <w:u w:val="double"/>
          <w:lang w:val="en-IE"/>
        </w:rPr>
        <w:t>Dissemination</w:t>
      </w:r>
      <w:r w:rsidRPr="005327F0">
        <w:rPr>
          <w:rFonts w:ascii="Arial" w:hAnsi="Arial"/>
          <w:b/>
          <w:bCs/>
          <w:highlight w:val="yellow"/>
          <w:lang w:val="en-IE"/>
        </w:rPr>
        <w:t xml:space="preserve"> </w:t>
      </w:r>
      <w:r w:rsidRPr="005327F0">
        <w:rPr>
          <w:rFonts w:ascii="Arial" w:hAnsi="Arial"/>
          <w:b/>
          <w:bCs/>
          <w:strike/>
          <w:highlight w:val="yellow"/>
          <w:lang w:val="en-IE"/>
        </w:rPr>
        <w:t xml:space="preserve">of viral replication </w:t>
      </w:r>
      <w:r w:rsidRPr="005327F0">
        <w:rPr>
          <w:rFonts w:ascii="Arial" w:hAnsi="Arial"/>
          <w:b/>
          <w:bCs/>
          <w:highlight w:val="yellow"/>
          <w:u w:val="double"/>
          <w:lang w:val="en-IE"/>
        </w:rPr>
        <w:t>of the vaccine strain in the vaccinated</w:t>
      </w:r>
      <w:r w:rsidRPr="005327F0">
        <w:rPr>
          <w:rFonts w:ascii="Arial" w:hAnsi="Arial"/>
          <w:highlight w:val="yellow"/>
          <w:u w:val="double"/>
          <w:lang w:val="en-IE"/>
        </w:rPr>
        <w:t xml:space="preserve"> </w:t>
      </w:r>
      <w:r w:rsidRPr="005327F0">
        <w:rPr>
          <w:rFonts w:ascii="Arial" w:hAnsi="Arial"/>
          <w:b/>
          <w:bCs/>
          <w:highlight w:val="yellow"/>
          <w:u w:val="double"/>
          <w:lang w:val="en-IE"/>
        </w:rPr>
        <w:t>animals</w:t>
      </w:r>
      <w:r w:rsidRPr="005327F0">
        <w:rPr>
          <w:rFonts w:ascii="Arial" w:hAnsi="Arial"/>
          <w:b/>
          <w:bCs/>
          <w:highlight w:val="yellow"/>
          <w:lang w:val="en-IE"/>
        </w:rPr>
        <w:t xml:space="preserve"> </w:t>
      </w:r>
      <w:r w:rsidRPr="005327F0">
        <w:rPr>
          <w:rFonts w:ascii="Arial" w:hAnsi="Arial"/>
          <w:b/>
          <w:bCs/>
          <w:strike/>
          <w:highlight w:val="yellow"/>
          <w:lang w:val="en-IE"/>
        </w:rPr>
        <w:t>(MLV blood and tissue dissemination) study</w:t>
      </w:r>
    </w:p>
    <w:p w14:paraId="10C20F20" w14:textId="77777777" w:rsidR="00C63C71" w:rsidRPr="005327F0" w:rsidRDefault="00C63C71" w:rsidP="00C63C71">
      <w:pPr>
        <w:pStyle w:val="afourthpara"/>
        <w:rPr>
          <w:rFonts w:ascii="Arial" w:hAnsi="Arial"/>
          <w:u w:val="double"/>
          <w:lang w:val="en-IE"/>
        </w:rPr>
      </w:pPr>
      <w:r w:rsidRPr="005327F0">
        <w:rPr>
          <w:rFonts w:ascii="Arial" w:hAnsi="Arial"/>
          <w:u w:val="double"/>
          <w:lang w:val="en-IE"/>
        </w:rPr>
        <w:t xml:space="preserve">Prior to the reversion to virulence study (Section C2.3.2.v. below), a minimum of one study should be performed to determine </w:t>
      </w:r>
      <w:r w:rsidRPr="005327F0">
        <w:rPr>
          <w:rFonts w:ascii="Arial" w:hAnsi="Arial"/>
          <w:highlight w:val="yellow"/>
          <w:u w:val="double"/>
          <w:lang w:val="en-IE"/>
        </w:rPr>
        <w:t>the dissemination of the vaccine strain</w:t>
      </w:r>
      <w:r w:rsidRPr="005327F0">
        <w:rPr>
          <w:rFonts w:ascii="Arial" w:hAnsi="Arial"/>
          <w:highlight w:val="yellow"/>
          <w:lang w:val="en-IE"/>
        </w:rPr>
        <w:t xml:space="preserve"> </w:t>
      </w:r>
      <w:r w:rsidRPr="005327F0">
        <w:rPr>
          <w:rFonts w:ascii="Arial" w:hAnsi="Arial"/>
          <w:strike/>
          <w:highlight w:val="yellow"/>
          <w:lang w:val="en-IE"/>
        </w:rPr>
        <w:t>the post-vaccination kinetics of virus replication</w:t>
      </w:r>
      <w:r w:rsidRPr="005327F0">
        <w:rPr>
          <w:rFonts w:ascii="Arial" w:hAnsi="Arial"/>
          <w:strike/>
          <w:lang w:val="en-IE"/>
        </w:rPr>
        <w:t xml:space="preserve"> </w:t>
      </w:r>
      <w:r w:rsidRPr="005327F0">
        <w:rPr>
          <w:rFonts w:ascii="Arial" w:hAnsi="Arial"/>
          <w:u w:val="double"/>
          <w:lang w:val="en-IE"/>
        </w:rPr>
        <w:t>in the blood (viremia), tissues and viral shedding.</w:t>
      </w:r>
    </w:p>
    <w:p w14:paraId="7FCB00A2" w14:textId="77777777" w:rsidR="00C63C71" w:rsidRPr="005327F0" w:rsidRDefault="00C63C71" w:rsidP="00C63C71">
      <w:pPr>
        <w:pStyle w:val="afourthpara"/>
        <w:rPr>
          <w:rFonts w:ascii="Arial" w:hAnsi="Arial"/>
          <w:u w:val="double"/>
          <w:lang w:val="en-IE"/>
        </w:rPr>
      </w:pPr>
      <w:r w:rsidRPr="005327F0">
        <w:rPr>
          <w:rFonts w:ascii="Arial" w:hAnsi="Arial"/>
          <w:u w:val="double"/>
          <w:lang w:val="en-IE"/>
        </w:rPr>
        <w:t>The test consists of the administration of the vaccine virus from the master seed lot to no fewer than eight</w:t>
      </w:r>
      <w:r w:rsidRPr="005327F0">
        <w:rPr>
          <w:rFonts w:ascii="Arial" w:hAnsi="Arial"/>
          <w:lang w:val="en-IE"/>
        </w:rPr>
        <w:t xml:space="preserve"> </w:t>
      </w:r>
      <w:r w:rsidRPr="005327F0">
        <w:rPr>
          <w:rFonts w:ascii="Arial" w:hAnsi="Arial"/>
          <w:strike/>
          <w:highlight w:val="yellow"/>
          <w:lang w:val="en-IE"/>
        </w:rPr>
        <w:t>healthy piglets,</w:t>
      </w:r>
      <w:r w:rsidRPr="005327F0">
        <w:rPr>
          <w:rFonts w:ascii="Arial" w:hAnsi="Arial"/>
          <w:strike/>
          <w:lang w:val="en-IE"/>
        </w:rPr>
        <w:t xml:space="preserve"> </w:t>
      </w:r>
      <w:r w:rsidRPr="005327F0">
        <w:rPr>
          <w:rFonts w:ascii="Arial" w:hAnsi="Arial"/>
          <w:u w:val="double"/>
          <w:lang w:val="en-IE"/>
        </w:rPr>
        <w:t>and preferably ten healthy</w:t>
      </w:r>
      <w:r w:rsidRPr="005327F0">
        <w:rPr>
          <w:rFonts w:ascii="Arial" w:hAnsi="Arial"/>
          <w:lang w:val="en-IE"/>
        </w:rPr>
        <w:t xml:space="preserve"> </w:t>
      </w:r>
      <w:proofErr w:type="gramStart"/>
      <w:r w:rsidRPr="005327F0">
        <w:rPr>
          <w:rFonts w:ascii="Arial" w:hAnsi="Arial"/>
          <w:strike/>
          <w:highlight w:val="yellow"/>
          <w:lang w:val="en-IE"/>
        </w:rPr>
        <w:t>piglets</w:t>
      </w:r>
      <w:proofErr w:type="gramEnd"/>
      <w:r w:rsidRPr="005327F0">
        <w:rPr>
          <w:rFonts w:ascii="Arial" w:hAnsi="Arial"/>
          <w:strike/>
          <w:highlight w:val="yellow"/>
          <w:lang w:val="en-IE"/>
        </w:rPr>
        <w:t xml:space="preserve"> </w:t>
      </w:r>
      <w:r w:rsidRPr="005327F0">
        <w:rPr>
          <w:rFonts w:ascii="Arial" w:hAnsi="Arial"/>
          <w:highlight w:val="yellow"/>
          <w:u w:val="double"/>
          <w:lang w:val="en-IE"/>
        </w:rPr>
        <w:t>pigs. Pigs should be</w:t>
      </w:r>
      <w:r w:rsidRPr="005327F0">
        <w:rPr>
          <w:rFonts w:ascii="Arial" w:hAnsi="Arial"/>
          <w:u w:val="double"/>
          <w:lang w:val="en-IE"/>
        </w:rPr>
        <w:t xml:space="preserve"> a minimum of </w:t>
      </w:r>
      <w:r w:rsidRPr="005327F0">
        <w:rPr>
          <w:rFonts w:ascii="Arial" w:hAnsi="Arial"/>
          <w:strike/>
          <w:lang w:val="en-IE"/>
        </w:rPr>
        <w:t xml:space="preserve">6 </w:t>
      </w:r>
      <w:r w:rsidRPr="005327F0">
        <w:rPr>
          <w:rFonts w:ascii="Arial" w:hAnsi="Arial"/>
          <w:u w:val="double"/>
          <w:lang w:val="en-IE"/>
        </w:rPr>
        <w:t>4-weeks old and not older than 10-weeks</w:t>
      </w:r>
      <w:r w:rsidRPr="005327F0">
        <w:rPr>
          <w:rFonts w:ascii="Arial" w:hAnsi="Arial"/>
          <w:highlight w:val="yellow"/>
          <w:u w:val="double"/>
          <w:lang w:val="en-IE"/>
        </w:rPr>
        <w:t>. They should test negative for</w:t>
      </w:r>
      <w:r w:rsidRPr="005327F0">
        <w:rPr>
          <w:rFonts w:ascii="Arial" w:hAnsi="Arial"/>
          <w:highlight w:val="yellow"/>
          <w:lang w:val="en-IE"/>
        </w:rPr>
        <w:t xml:space="preserve"> </w:t>
      </w:r>
      <w:r w:rsidRPr="005327F0">
        <w:rPr>
          <w:rFonts w:ascii="Arial" w:hAnsi="Arial"/>
          <w:strike/>
          <w:highlight w:val="yellow"/>
          <w:lang w:val="en-IE"/>
        </w:rPr>
        <w:t>old and of the same origin, that do not have</w:t>
      </w:r>
      <w:r w:rsidRPr="005327F0">
        <w:rPr>
          <w:rFonts w:ascii="Arial" w:hAnsi="Arial"/>
          <w:strike/>
          <w:lang w:val="en-IE"/>
        </w:rPr>
        <w:t xml:space="preserve"> </w:t>
      </w:r>
      <w:r w:rsidRPr="005327F0">
        <w:rPr>
          <w:rFonts w:ascii="Arial" w:hAnsi="Arial"/>
          <w:u w:val="double"/>
          <w:lang w:val="en-IE"/>
        </w:rPr>
        <w:t>antibodies against ASFV</w:t>
      </w:r>
      <w:r w:rsidRPr="005327F0">
        <w:rPr>
          <w:rFonts w:ascii="Arial" w:hAnsi="Arial"/>
          <w:strike/>
          <w:highlight w:val="yellow"/>
          <w:lang w:val="en-IE"/>
        </w:rPr>
        <w:t>,</w:t>
      </w:r>
      <w:r w:rsidRPr="005327F0">
        <w:rPr>
          <w:rFonts w:ascii="Arial" w:hAnsi="Arial"/>
          <w:u w:val="double"/>
          <w:lang w:val="en-IE"/>
        </w:rPr>
        <w:t xml:space="preserve"> and</w:t>
      </w:r>
      <w:r w:rsidRPr="005327F0">
        <w:rPr>
          <w:rFonts w:ascii="Arial" w:hAnsi="Arial"/>
          <w:lang w:val="en-IE"/>
        </w:rPr>
        <w:t xml:space="preserve"> </w:t>
      </w:r>
      <w:r w:rsidRPr="005327F0">
        <w:rPr>
          <w:rFonts w:ascii="Arial" w:hAnsi="Arial"/>
          <w:strike/>
          <w:highlight w:val="yellow"/>
          <w:lang w:val="en-IE"/>
        </w:rPr>
        <w:t xml:space="preserve">blood samples are negative on real-time </w:t>
      </w:r>
      <w:r w:rsidRPr="005327F0">
        <w:rPr>
          <w:rFonts w:ascii="Arial" w:hAnsi="Arial"/>
          <w:highlight w:val="yellow"/>
          <w:u w:val="double"/>
          <w:lang w:val="en-IE"/>
        </w:rPr>
        <w:t>by</w:t>
      </w:r>
      <w:r w:rsidRPr="005327F0">
        <w:rPr>
          <w:rFonts w:ascii="Arial" w:hAnsi="Arial"/>
          <w:u w:val="double"/>
          <w:lang w:val="en-IE"/>
        </w:rPr>
        <w:t xml:space="preserve"> PCR. </w:t>
      </w:r>
    </w:p>
    <w:p w14:paraId="29E44808" w14:textId="77777777" w:rsidR="00C63C71" w:rsidRPr="005327F0" w:rsidRDefault="00C63C71" w:rsidP="00C63C71">
      <w:pPr>
        <w:pStyle w:val="afourthpara"/>
        <w:spacing w:before="240"/>
        <w:rPr>
          <w:rFonts w:ascii="Arial" w:hAnsi="Arial"/>
          <w:u w:val="double"/>
          <w:lang w:val="en-IE"/>
        </w:rPr>
      </w:pPr>
      <w:r w:rsidRPr="005327F0">
        <w:rPr>
          <w:rFonts w:ascii="Arial" w:hAnsi="Arial"/>
          <w:u w:val="double"/>
          <w:lang w:val="en-IE"/>
        </w:rPr>
        <w:t xml:space="preserve">Administer to each piglet, using the recommended route of administration most likely to result in spread (such as the intramuscular route or intranasal route), a quantity of the master seed vaccine virus equivalent to not less than the maximum virus titre (maximum release dose) likely to be contained in 1 dose of the final product of the vaccine. </w:t>
      </w:r>
    </w:p>
    <w:p w14:paraId="35AC1414" w14:textId="77777777" w:rsidR="00C63C71" w:rsidRPr="005327F0" w:rsidRDefault="00C63C71" w:rsidP="00C63C71">
      <w:pPr>
        <w:pStyle w:val="afourthpara"/>
        <w:spacing w:before="240"/>
        <w:rPr>
          <w:rFonts w:ascii="Arial" w:hAnsi="Arial"/>
          <w:u w:val="double"/>
          <w:lang w:val="en-IE"/>
        </w:rPr>
      </w:pPr>
      <w:r w:rsidRPr="005327F0">
        <w:rPr>
          <w:rFonts w:ascii="Arial" w:hAnsi="Arial"/>
          <w:u w:val="double"/>
          <w:lang w:val="en-IE"/>
        </w:rPr>
        <w:t>Record daily body temperatures and observe inoculated animals daily for clinical disease for at least 45 days, preferably 60 days.</w:t>
      </w:r>
    </w:p>
    <w:p w14:paraId="258B0D72" w14:textId="77777777" w:rsidR="00C63C71" w:rsidRPr="005327F0" w:rsidRDefault="00C63C71" w:rsidP="00C63C71">
      <w:pPr>
        <w:pStyle w:val="afourthpara"/>
        <w:rPr>
          <w:rFonts w:ascii="Arial" w:hAnsi="Arial"/>
          <w:u w:val="double"/>
          <w:lang w:val="en-IE"/>
        </w:rPr>
      </w:pPr>
      <w:r w:rsidRPr="005327F0">
        <w:rPr>
          <w:rFonts w:ascii="Arial" w:hAnsi="Arial"/>
          <w:u w:val="double"/>
          <w:lang w:val="en-IE"/>
        </w:rPr>
        <w:t xml:space="preserve">Carry out the daily observations for signs of acute and chronic clinical disease using a quantitative clinical scoring system adding the values for multiple clinical signs (e.g. Gallardo </w:t>
      </w:r>
      <w:r w:rsidRPr="005327F0">
        <w:rPr>
          <w:rFonts w:ascii="Arial" w:hAnsi="Arial"/>
          <w:i/>
          <w:iCs/>
          <w:u w:val="double"/>
          <w:lang w:val="en-IE"/>
        </w:rPr>
        <w:t xml:space="preserve">et al. </w:t>
      </w:r>
      <w:r w:rsidRPr="005327F0">
        <w:rPr>
          <w:rFonts w:ascii="Arial" w:hAnsi="Arial"/>
          <w:u w:val="double"/>
          <w:lang w:val="en-IE"/>
        </w:rPr>
        <w:t xml:space="preserve">(2015a). These clinical signs should include fever, anorexia, recumbency, skin haemorrhage or cyanosis, joint swelling and necrotic lesions around the joints, respiratory distress and digestive ﬁndings. </w:t>
      </w:r>
    </w:p>
    <w:p w14:paraId="628FA182" w14:textId="77777777" w:rsidR="00C63C71" w:rsidRPr="005327F0" w:rsidRDefault="00C63C71" w:rsidP="00C63C71">
      <w:pPr>
        <w:pStyle w:val="afourthpara"/>
        <w:rPr>
          <w:rFonts w:ascii="Arial" w:hAnsi="Arial"/>
          <w:u w:val="double"/>
          <w:lang w:val="en-IE"/>
        </w:rPr>
      </w:pPr>
      <w:r w:rsidRPr="005327F0">
        <w:rPr>
          <w:rFonts w:ascii="Arial" w:hAnsi="Arial"/>
          <w:u w:val="double"/>
          <w:lang w:val="en-IE"/>
        </w:rPr>
        <w:t xml:space="preserve">Collect blood samples from all the piglets at least two times per week from 3 days post-vaccination for the first 2 weeks, then weekly for the duration of the test. Determine vaccine virus titres </w:t>
      </w:r>
      <w:r w:rsidRPr="005327F0">
        <w:rPr>
          <w:rFonts w:ascii="Arial" w:hAnsi="Arial"/>
          <w:highlight w:val="yellow"/>
          <w:u w:val="double"/>
          <w:lang w:val="en-IE"/>
        </w:rPr>
        <w:t>in the samples</w:t>
      </w:r>
      <w:r w:rsidRPr="005327F0">
        <w:rPr>
          <w:rFonts w:ascii="Arial" w:hAnsi="Arial"/>
          <w:u w:val="double"/>
          <w:lang w:val="en-IE"/>
        </w:rPr>
        <w:t xml:space="preserve"> by quantitative virus isolation (HAD</w:t>
      </w:r>
      <w:r w:rsidRPr="005327F0">
        <w:rPr>
          <w:rFonts w:ascii="Arial" w:hAnsi="Arial"/>
          <w:u w:val="double"/>
          <w:vertAlign w:val="subscript"/>
          <w:lang w:val="en-IE"/>
        </w:rPr>
        <w:t>50</w:t>
      </w:r>
      <w:r w:rsidRPr="005327F0">
        <w:rPr>
          <w:rFonts w:ascii="Arial" w:hAnsi="Arial"/>
          <w:u w:val="double"/>
          <w:lang w:val="en-IE"/>
        </w:rPr>
        <w:t>/ml or TCID</w:t>
      </w:r>
      <w:r w:rsidRPr="005327F0">
        <w:rPr>
          <w:rFonts w:ascii="Arial" w:hAnsi="Arial"/>
          <w:u w:val="double"/>
          <w:vertAlign w:val="subscript"/>
          <w:lang w:val="en-IE"/>
        </w:rPr>
        <w:t>50</w:t>
      </w:r>
      <w:r w:rsidRPr="005327F0">
        <w:rPr>
          <w:rFonts w:ascii="Arial" w:hAnsi="Arial"/>
          <w:u w:val="double"/>
          <w:lang w:val="en-IE"/>
        </w:rPr>
        <w:t xml:space="preserve">/ml) or other appropriate methods (e.g. titration using IPT or FAT detection). Real-time PCR may be used to detect positive </w:t>
      </w:r>
      <w:proofErr w:type="gramStart"/>
      <w:r w:rsidRPr="005327F0">
        <w:rPr>
          <w:rFonts w:ascii="Arial" w:hAnsi="Arial"/>
          <w:u w:val="double"/>
          <w:lang w:val="en-IE"/>
        </w:rPr>
        <w:t>samples</w:t>
      </w:r>
      <w:proofErr w:type="gramEnd"/>
      <w:r w:rsidRPr="005327F0">
        <w:rPr>
          <w:rFonts w:ascii="Arial" w:hAnsi="Arial"/>
          <w:u w:val="double"/>
          <w:lang w:val="en-IE"/>
        </w:rPr>
        <w:t xml:space="preserve"> but results should be confirmed by infectious virus titration as described above</w:t>
      </w:r>
      <w:r w:rsidRPr="005327F0">
        <w:rPr>
          <w:rFonts w:ascii="Arial" w:hAnsi="Arial"/>
          <w:strike/>
          <w:lang w:val="en-IE"/>
        </w:rPr>
        <w:t xml:space="preserve"> and using a real-time PCR test. If the vaccine virus is non-</w:t>
      </w:r>
      <w:proofErr w:type="spellStart"/>
      <w:r w:rsidRPr="005327F0">
        <w:rPr>
          <w:rFonts w:ascii="Arial" w:hAnsi="Arial"/>
          <w:strike/>
          <w:lang w:val="en-IE"/>
        </w:rPr>
        <w:t>haemadsorbing</w:t>
      </w:r>
      <w:proofErr w:type="spellEnd"/>
      <w:r w:rsidRPr="005327F0">
        <w:rPr>
          <w:rFonts w:ascii="Arial" w:hAnsi="Arial"/>
          <w:strike/>
          <w:lang w:val="en-IE"/>
        </w:rPr>
        <w:t xml:space="preserve"> or does not cause cytopathic effects, a real-time PCR test only may be used</w:t>
      </w:r>
      <w:r w:rsidRPr="005327F0">
        <w:rPr>
          <w:rFonts w:ascii="Arial" w:hAnsi="Arial"/>
          <w:u w:val="double"/>
          <w:lang w:val="en-IE"/>
        </w:rPr>
        <w:t xml:space="preserve">. </w:t>
      </w:r>
    </w:p>
    <w:p w14:paraId="3B33E2ED" w14:textId="77777777" w:rsidR="00C63C71" w:rsidRPr="005327F0" w:rsidRDefault="00C63C71" w:rsidP="00C63C71">
      <w:pPr>
        <w:pStyle w:val="afourthpara"/>
        <w:rPr>
          <w:rFonts w:ascii="Arial" w:hAnsi="Arial"/>
          <w:u w:val="double"/>
          <w:lang w:val="en-IE"/>
        </w:rPr>
      </w:pPr>
      <w:r w:rsidRPr="005327F0">
        <w:rPr>
          <w:rFonts w:ascii="Arial" w:hAnsi="Arial"/>
          <w:u w:val="double"/>
          <w:lang w:val="en-IE"/>
        </w:rPr>
        <w:t>Determine which blood timepoint(s) should be used in the design of the reversion to virulence study (Section C2.3.2.v. below), for example, specific blood sample(s) at specific timepoints that show the highest titres should be considered for selection and use in the reversion to virulence study.</w:t>
      </w:r>
    </w:p>
    <w:p w14:paraId="50956AC0" w14:textId="77777777" w:rsidR="00C63C71" w:rsidRPr="005327F0" w:rsidRDefault="00C63C71" w:rsidP="00C63C71">
      <w:pPr>
        <w:pStyle w:val="afourthpara"/>
        <w:rPr>
          <w:rFonts w:ascii="Arial" w:hAnsi="Arial"/>
          <w:u w:val="double"/>
          <w:lang w:val="en-IE"/>
        </w:rPr>
      </w:pPr>
      <w:r w:rsidRPr="005327F0">
        <w:rPr>
          <w:rFonts w:ascii="Arial" w:hAnsi="Arial"/>
          <w:u w:val="double"/>
          <w:lang w:val="en-IE"/>
        </w:rPr>
        <w:lastRenderedPageBreak/>
        <w:t>Collect oral, nasal and faecal swab samples (preferably devoid of blood to minimise assay interference) at least two times per week from 3-days post-vaccination for the first 2 weeks, then weekly for the duration of the test.</w:t>
      </w:r>
      <w:r w:rsidRPr="005327F0">
        <w:rPr>
          <w:rFonts w:ascii="Arial" w:hAnsi="Arial"/>
          <w:lang w:val="en-IE"/>
        </w:rPr>
        <w:t xml:space="preserve"> </w:t>
      </w:r>
      <w:r w:rsidRPr="005327F0">
        <w:rPr>
          <w:rFonts w:ascii="Arial" w:hAnsi="Arial"/>
          <w:strike/>
          <w:highlight w:val="yellow"/>
          <w:lang w:val="en-IE"/>
        </w:rPr>
        <w:t>Test the swabs for the presence of vaccine virus.</w:t>
      </w:r>
      <w:r w:rsidRPr="005327F0">
        <w:rPr>
          <w:rFonts w:ascii="Arial" w:hAnsi="Arial"/>
          <w:strike/>
          <w:lang w:val="en-IE"/>
        </w:rPr>
        <w:t xml:space="preserve"> </w:t>
      </w:r>
      <w:r w:rsidRPr="005327F0">
        <w:rPr>
          <w:rFonts w:ascii="Arial" w:hAnsi="Arial"/>
          <w:u w:val="double"/>
          <w:lang w:val="en-IE"/>
        </w:rPr>
        <w:t>Determine virus titres in all collected samples by quantitative virus isolation</w:t>
      </w:r>
      <w:r w:rsidRPr="005327F0">
        <w:rPr>
          <w:rFonts w:ascii="Arial" w:hAnsi="Arial"/>
          <w:lang w:val="en-IE"/>
        </w:rPr>
        <w:t xml:space="preserve"> </w:t>
      </w:r>
      <w:r w:rsidRPr="005327F0">
        <w:rPr>
          <w:rFonts w:ascii="Arial" w:hAnsi="Arial"/>
          <w:strike/>
          <w:highlight w:val="yellow"/>
          <w:lang w:val="en-IE"/>
        </w:rPr>
        <w:t>(HAD</w:t>
      </w:r>
      <w:r w:rsidRPr="005327F0">
        <w:rPr>
          <w:rFonts w:ascii="Arial" w:hAnsi="Arial"/>
          <w:strike/>
          <w:highlight w:val="yellow"/>
          <w:vertAlign w:val="subscript"/>
          <w:lang w:val="en-IE"/>
        </w:rPr>
        <w:t>50</w:t>
      </w:r>
      <w:r w:rsidRPr="005327F0">
        <w:rPr>
          <w:rFonts w:ascii="Arial" w:hAnsi="Arial"/>
          <w:strike/>
          <w:highlight w:val="yellow"/>
          <w:lang w:val="en-IE"/>
        </w:rPr>
        <w:t>/ml or TCID</w:t>
      </w:r>
      <w:r w:rsidRPr="005327F0">
        <w:rPr>
          <w:rFonts w:ascii="Arial" w:hAnsi="Arial"/>
          <w:strike/>
          <w:highlight w:val="yellow"/>
          <w:vertAlign w:val="subscript"/>
          <w:lang w:val="en-IE"/>
        </w:rPr>
        <w:t>50</w:t>
      </w:r>
      <w:r w:rsidRPr="005327F0">
        <w:rPr>
          <w:rFonts w:ascii="Arial" w:hAnsi="Arial"/>
          <w:strike/>
          <w:highlight w:val="yellow"/>
          <w:lang w:val="en-IE"/>
        </w:rPr>
        <w:t>/ml) or other appropriate methods (e.g. titration using IPT or FAT detection). Quantitative PCR may be used to detect positive samples, but results should be confirmed by infectious virus titration</w:t>
      </w:r>
      <w:r w:rsidRPr="005327F0">
        <w:rPr>
          <w:rFonts w:ascii="Arial" w:hAnsi="Arial"/>
          <w:strike/>
          <w:lang w:val="en-IE"/>
        </w:rPr>
        <w:t xml:space="preserve"> </w:t>
      </w:r>
      <w:r w:rsidRPr="005327F0">
        <w:rPr>
          <w:rFonts w:ascii="Arial" w:hAnsi="Arial"/>
          <w:u w:val="double"/>
          <w:lang w:val="en-IE"/>
        </w:rPr>
        <w:t>as described above</w:t>
      </w:r>
      <w:r w:rsidRPr="005327F0">
        <w:rPr>
          <w:rFonts w:ascii="Arial" w:hAnsi="Arial"/>
          <w:strike/>
          <w:lang w:val="en-IE"/>
        </w:rPr>
        <w:t xml:space="preserve"> </w:t>
      </w:r>
      <w:r w:rsidRPr="005327F0">
        <w:rPr>
          <w:rFonts w:ascii="Arial" w:hAnsi="Arial"/>
          <w:strike/>
          <w:highlight w:val="yellow"/>
          <w:lang w:val="en-IE"/>
        </w:rPr>
        <w:t>and using a real-time PCR test</w:t>
      </w:r>
      <w:r w:rsidRPr="005327F0">
        <w:rPr>
          <w:rFonts w:ascii="Arial" w:hAnsi="Arial"/>
          <w:strike/>
          <w:lang w:val="en-IE"/>
        </w:rPr>
        <w:t>. If the vaccine virus is non-</w:t>
      </w:r>
      <w:proofErr w:type="spellStart"/>
      <w:r w:rsidRPr="005327F0">
        <w:rPr>
          <w:rFonts w:ascii="Arial" w:hAnsi="Arial"/>
          <w:strike/>
          <w:lang w:val="en-IE"/>
        </w:rPr>
        <w:t>haemadsorbing</w:t>
      </w:r>
      <w:proofErr w:type="spellEnd"/>
      <w:r w:rsidRPr="005327F0">
        <w:rPr>
          <w:rFonts w:ascii="Arial" w:hAnsi="Arial"/>
          <w:strike/>
          <w:lang w:val="en-IE"/>
        </w:rPr>
        <w:t xml:space="preserve"> or does not cause cytopathic effects, a real-time PCR test or other appropriate method (e.g. titration using IPT or FAT detection) may be used</w:t>
      </w:r>
      <w:r w:rsidRPr="005327F0">
        <w:rPr>
          <w:rFonts w:ascii="Arial" w:hAnsi="Arial"/>
          <w:u w:val="double"/>
          <w:lang w:val="en-IE"/>
        </w:rPr>
        <w:t>.</w:t>
      </w:r>
    </w:p>
    <w:p w14:paraId="0F2D1AA0" w14:textId="77777777" w:rsidR="00C63C71" w:rsidRPr="005327F0" w:rsidRDefault="00C63C71" w:rsidP="00C63C71">
      <w:pPr>
        <w:pStyle w:val="afourthpara"/>
        <w:rPr>
          <w:rFonts w:ascii="Arial" w:hAnsi="Arial"/>
          <w:u w:val="double"/>
          <w:lang w:val="en-IE"/>
        </w:rPr>
      </w:pPr>
      <w:r w:rsidRPr="005327F0">
        <w:rPr>
          <w:rFonts w:ascii="Arial" w:hAnsi="Arial"/>
          <w:u w:val="double"/>
          <w:lang w:val="en-IE"/>
        </w:rPr>
        <w:t xml:space="preserve">Euthanise at least two piglets on days 5, 7, 14, 21, and preferably on day 28 (±2 days at each timepoint) and collect spleen, lung, tonsil, kidney tissue samples and at least three different lymph nodes (which should include lymph node closest to site of inoculation, </w:t>
      </w:r>
      <w:proofErr w:type="spellStart"/>
      <w:r w:rsidRPr="005327F0">
        <w:rPr>
          <w:rFonts w:ascii="Arial" w:hAnsi="Arial"/>
          <w:u w:val="double"/>
          <w:lang w:val="en-IE"/>
        </w:rPr>
        <w:t>gastrohepatic</w:t>
      </w:r>
      <w:proofErr w:type="spellEnd"/>
      <w:r w:rsidRPr="005327F0">
        <w:rPr>
          <w:rFonts w:ascii="Arial" w:hAnsi="Arial"/>
          <w:u w:val="double"/>
          <w:lang w:val="en-IE"/>
        </w:rPr>
        <w:t xml:space="preserve"> and submandibular nodes). Determine virus titres in all collected samples by quantitative virus isolation</w:t>
      </w:r>
      <w:r w:rsidRPr="005327F0">
        <w:rPr>
          <w:rFonts w:ascii="Arial" w:hAnsi="Arial"/>
          <w:lang w:val="en-IE"/>
        </w:rPr>
        <w:t xml:space="preserve"> </w:t>
      </w:r>
      <w:r w:rsidRPr="005327F0">
        <w:rPr>
          <w:rFonts w:ascii="Arial" w:hAnsi="Arial"/>
          <w:strike/>
          <w:lang w:val="en-IE"/>
        </w:rPr>
        <w:t>(</w:t>
      </w:r>
      <w:r w:rsidRPr="005327F0">
        <w:rPr>
          <w:rFonts w:ascii="Arial" w:hAnsi="Arial"/>
          <w:strike/>
          <w:highlight w:val="yellow"/>
          <w:lang w:val="en-IE"/>
        </w:rPr>
        <w:t>HAD</w:t>
      </w:r>
      <w:r w:rsidRPr="005327F0">
        <w:rPr>
          <w:rFonts w:ascii="Arial" w:hAnsi="Arial"/>
          <w:strike/>
          <w:highlight w:val="yellow"/>
          <w:vertAlign w:val="subscript"/>
          <w:lang w:val="en-IE"/>
        </w:rPr>
        <w:t>50</w:t>
      </w:r>
      <w:r w:rsidRPr="005327F0">
        <w:rPr>
          <w:rFonts w:ascii="Arial" w:hAnsi="Arial"/>
          <w:strike/>
          <w:highlight w:val="yellow"/>
          <w:lang w:val="en-IE"/>
        </w:rPr>
        <w:t>/mg or TCID</w:t>
      </w:r>
      <w:r w:rsidRPr="005327F0">
        <w:rPr>
          <w:rFonts w:ascii="Arial" w:hAnsi="Arial"/>
          <w:strike/>
          <w:highlight w:val="yellow"/>
          <w:vertAlign w:val="subscript"/>
          <w:lang w:val="en-IE"/>
        </w:rPr>
        <w:t>50</w:t>
      </w:r>
      <w:r w:rsidRPr="005327F0">
        <w:rPr>
          <w:rFonts w:ascii="Arial" w:hAnsi="Arial"/>
          <w:strike/>
          <w:highlight w:val="yellow"/>
          <w:lang w:val="en-IE"/>
        </w:rPr>
        <w:t>/mg) or other appropriate methods (e.g. titration using IPT or FAT detection). Quantitative PCR may be used to detect positive samples, but results should be confirmed by infectious virus titration</w:t>
      </w:r>
      <w:r w:rsidRPr="005327F0">
        <w:rPr>
          <w:rFonts w:ascii="Arial" w:hAnsi="Arial"/>
          <w:u w:val="double"/>
          <w:lang w:val="en-IE"/>
        </w:rPr>
        <w:t xml:space="preserve"> as described above</w:t>
      </w:r>
      <w:r w:rsidRPr="005327F0">
        <w:rPr>
          <w:rFonts w:ascii="Arial" w:hAnsi="Arial"/>
          <w:strike/>
          <w:lang w:val="en-IE"/>
        </w:rPr>
        <w:t xml:space="preserve"> and using real-time PCR test. If the vaccine virus is non-</w:t>
      </w:r>
      <w:proofErr w:type="spellStart"/>
      <w:r w:rsidRPr="005327F0">
        <w:rPr>
          <w:rFonts w:ascii="Arial" w:hAnsi="Arial"/>
          <w:strike/>
          <w:lang w:val="en-IE"/>
        </w:rPr>
        <w:t>haemadsorbing</w:t>
      </w:r>
      <w:proofErr w:type="spellEnd"/>
      <w:r w:rsidRPr="005327F0">
        <w:rPr>
          <w:rFonts w:ascii="Arial" w:hAnsi="Arial"/>
          <w:strike/>
          <w:lang w:val="en-IE"/>
        </w:rPr>
        <w:t xml:space="preserve"> or does not cause cytopathic effects, a real-time PCR test or other appropriate method (e.g. titration using IPT or FAT detection) may be used</w:t>
      </w:r>
      <w:r w:rsidRPr="005327F0">
        <w:rPr>
          <w:rFonts w:ascii="Arial" w:hAnsi="Arial"/>
          <w:u w:val="double"/>
          <w:lang w:val="en-IE"/>
        </w:rPr>
        <w:t xml:space="preserve">. </w:t>
      </w:r>
    </w:p>
    <w:p w14:paraId="50631B8E" w14:textId="77777777" w:rsidR="00C63C71" w:rsidRPr="005327F0" w:rsidRDefault="00C63C71" w:rsidP="00C63C71">
      <w:pPr>
        <w:pStyle w:val="afourthpara"/>
        <w:rPr>
          <w:rFonts w:ascii="Arial" w:hAnsi="Arial"/>
          <w:u w:val="double"/>
          <w:lang w:val="en-IE"/>
        </w:rPr>
      </w:pPr>
      <w:r w:rsidRPr="005327F0">
        <w:rPr>
          <w:rFonts w:ascii="Arial" w:hAnsi="Arial"/>
          <w:u w:val="double"/>
          <w:lang w:val="en-IE"/>
        </w:rPr>
        <w:t xml:space="preserve">Determine which tissue(s) and timepoint(s) should be used to aid in the design of the reversion to virulence study (Section C.2.3.2.v), for </w:t>
      </w:r>
      <w:r w:rsidRPr="005327F0">
        <w:rPr>
          <w:rStyle w:val="cf01"/>
          <w:rFonts w:ascii="Arial" w:hAnsi="Arial" w:cs="Arial"/>
          <w:u w:val="double"/>
          <w:lang w:val="en-IE"/>
        </w:rPr>
        <w:t>example, specific tissues at specific timepoints which show the highest titres should be considered for selection and use in the reversion to virulence study.</w:t>
      </w:r>
    </w:p>
    <w:p w14:paraId="0524EF9B" w14:textId="77777777" w:rsidR="00C63C71" w:rsidRPr="005327F0" w:rsidRDefault="00C63C71" w:rsidP="00C63C71">
      <w:pPr>
        <w:pStyle w:val="i"/>
        <w:rPr>
          <w:rFonts w:ascii="Arial" w:hAnsi="Arial"/>
          <w:b/>
          <w:bCs/>
          <w:u w:val="double"/>
          <w:lang w:val="en-IE"/>
        </w:rPr>
      </w:pPr>
      <w:r w:rsidRPr="005327F0">
        <w:rPr>
          <w:rFonts w:ascii="Arial" w:hAnsi="Arial"/>
          <w:b/>
          <w:bCs/>
          <w:u w:val="double"/>
          <w:lang w:val="en-IE"/>
        </w:rPr>
        <w:t>v)</w:t>
      </w:r>
      <w:r w:rsidRPr="005327F0">
        <w:rPr>
          <w:rFonts w:ascii="Arial" w:hAnsi="Arial"/>
          <w:b/>
          <w:bCs/>
          <w:u w:val="double"/>
          <w:lang w:val="en-IE"/>
        </w:rPr>
        <w:tab/>
        <w:t>Reversion to virulence</w:t>
      </w:r>
    </w:p>
    <w:p w14:paraId="7508B8B0" w14:textId="77777777" w:rsidR="00C63C71" w:rsidRPr="005327F0" w:rsidRDefault="00C63C71" w:rsidP="00C63C71">
      <w:pPr>
        <w:pStyle w:val="afourthpara"/>
        <w:rPr>
          <w:rFonts w:ascii="Arial" w:hAnsi="Arial"/>
          <w:u w:val="double"/>
          <w:lang w:val="en-IE"/>
        </w:rPr>
      </w:pPr>
      <w:r w:rsidRPr="005327F0">
        <w:rPr>
          <w:rFonts w:ascii="Arial" w:hAnsi="Arial"/>
          <w:u w:val="double"/>
          <w:lang w:val="en-IE"/>
        </w:rPr>
        <w:t>The test carried out should be consistent with VICH GL41 (Examination of live veterinary vaccines in target animals for absence of reversion to virulence, 2008</w:t>
      </w:r>
      <w:r w:rsidRPr="005327F0">
        <w:rPr>
          <w:rStyle w:val="FootnoteReference"/>
          <w:rFonts w:ascii="Arial" w:hAnsi="Arial"/>
          <w:u w:val="double"/>
          <w:lang w:val="en-IE"/>
        </w:rPr>
        <w:footnoteReference w:id="6"/>
      </w:r>
      <w:r w:rsidRPr="005327F0">
        <w:rPr>
          <w:rFonts w:ascii="Arial" w:hAnsi="Arial"/>
          <w:u w:val="double"/>
          <w:lang w:val="en-IE"/>
        </w:rPr>
        <w:t>).</w:t>
      </w:r>
    </w:p>
    <w:p w14:paraId="6AA23EA8" w14:textId="77777777" w:rsidR="00C63C71" w:rsidRPr="005327F0" w:rsidRDefault="00C63C71" w:rsidP="00C63C71">
      <w:pPr>
        <w:pStyle w:val="afourthpara"/>
        <w:rPr>
          <w:rFonts w:ascii="Arial" w:hAnsi="Arial"/>
          <w:u w:val="double"/>
          <w:lang w:val="en-IE"/>
        </w:rPr>
      </w:pPr>
      <w:r w:rsidRPr="005327F0">
        <w:rPr>
          <w:rFonts w:ascii="Arial" w:hAnsi="Arial"/>
          <w:u w:val="double"/>
          <w:lang w:val="en-IE"/>
        </w:rPr>
        <w:t>The test for increase in virulence consists of the administration of the vaccine master seed virus to healthy piglets of an age (e.g. between</w:t>
      </w:r>
      <w:r w:rsidRPr="005327F0">
        <w:rPr>
          <w:rFonts w:ascii="Arial" w:hAnsi="Arial"/>
          <w:lang w:val="en-IE"/>
        </w:rPr>
        <w:t xml:space="preserve"> </w:t>
      </w:r>
      <w:r w:rsidRPr="005327F0">
        <w:rPr>
          <w:rFonts w:ascii="Arial" w:hAnsi="Arial"/>
          <w:strike/>
          <w:lang w:val="en-IE"/>
        </w:rPr>
        <w:t xml:space="preserve">6 </w:t>
      </w:r>
      <w:r w:rsidRPr="005327F0">
        <w:rPr>
          <w:rFonts w:ascii="Arial" w:hAnsi="Arial"/>
          <w:u w:val="double"/>
          <w:lang w:val="en-IE"/>
        </w:rPr>
        <w:t>4 weeks and 10 weeks old) suitable for recovery of the strain</w:t>
      </w:r>
      <w:r w:rsidRPr="005327F0">
        <w:rPr>
          <w:rFonts w:ascii="Arial" w:hAnsi="Arial"/>
          <w:highlight w:val="yellow"/>
          <w:u w:val="double"/>
          <w:lang w:val="en-IE"/>
        </w:rPr>
        <w:t>.</w:t>
      </w:r>
      <w:r w:rsidRPr="005327F0">
        <w:rPr>
          <w:rFonts w:ascii="Arial" w:hAnsi="Arial"/>
          <w:lang w:val="en-IE"/>
        </w:rPr>
        <w:t xml:space="preserve"> </w:t>
      </w:r>
      <w:r w:rsidRPr="005327F0">
        <w:rPr>
          <w:rFonts w:ascii="Arial" w:hAnsi="Arial"/>
          <w:strike/>
          <w:highlight w:val="yellow"/>
          <w:lang w:val="en-IE"/>
        </w:rPr>
        <w:t xml:space="preserve">and of the same origin, that do not have </w:t>
      </w:r>
      <w:r w:rsidRPr="005327F0">
        <w:rPr>
          <w:rFonts w:ascii="Arial" w:hAnsi="Arial"/>
          <w:highlight w:val="yellow"/>
          <w:u w:val="double"/>
          <w:lang w:val="en-IE"/>
        </w:rPr>
        <w:t>Piglets should test negative for</w:t>
      </w:r>
      <w:r w:rsidRPr="005327F0">
        <w:rPr>
          <w:rFonts w:ascii="Arial" w:hAnsi="Arial"/>
          <w:u w:val="double"/>
          <w:lang w:val="en-IE"/>
        </w:rPr>
        <w:t xml:space="preserve"> antibodies against ASFV, and</w:t>
      </w:r>
      <w:r w:rsidRPr="005327F0">
        <w:rPr>
          <w:rFonts w:ascii="Arial" w:hAnsi="Arial"/>
          <w:lang w:val="en-IE"/>
        </w:rPr>
        <w:t xml:space="preserve"> </w:t>
      </w:r>
      <w:r w:rsidRPr="005327F0">
        <w:rPr>
          <w:rFonts w:ascii="Arial" w:hAnsi="Arial"/>
          <w:strike/>
          <w:highlight w:val="yellow"/>
          <w:lang w:val="en-IE"/>
        </w:rPr>
        <w:t xml:space="preserve">blood samples that are negative on real-time </w:t>
      </w:r>
      <w:r w:rsidRPr="005327F0">
        <w:rPr>
          <w:rFonts w:ascii="Arial" w:hAnsi="Arial"/>
          <w:highlight w:val="yellow"/>
          <w:u w:val="double"/>
          <w:lang w:val="en-IE"/>
        </w:rPr>
        <w:t>by</w:t>
      </w:r>
      <w:r w:rsidRPr="005327F0">
        <w:rPr>
          <w:rFonts w:ascii="Arial" w:hAnsi="Arial"/>
          <w:u w:val="double"/>
          <w:lang w:val="en-IE"/>
        </w:rPr>
        <w:t xml:space="preserve"> PCR. This protocol is typically repeated five times. </w:t>
      </w:r>
    </w:p>
    <w:p w14:paraId="6D4AA3A5" w14:textId="77777777" w:rsidR="00C63C71" w:rsidRPr="005327F0" w:rsidRDefault="00C63C71" w:rsidP="00C63C71">
      <w:pPr>
        <w:pStyle w:val="afourthpara"/>
        <w:rPr>
          <w:rFonts w:ascii="Arial" w:hAnsi="Arial"/>
          <w:u w:val="double"/>
          <w:lang w:val="en-IE"/>
        </w:rPr>
      </w:pPr>
      <w:r w:rsidRPr="005327F0">
        <w:rPr>
          <w:rFonts w:ascii="Arial" w:hAnsi="Arial"/>
          <w:highlight w:val="yellow"/>
          <w:u w:val="double"/>
          <w:lang w:val="en-IE"/>
        </w:rPr>
        <w:t>To obtain individual mean baseline temperatures, the body temperature of each piglet should be measured on at least the 3 consecutive days preceding administration of the vaccine or passaged material.</w:t>
      </w:r>
    </w:p>
    <w:p w14:paraId="6374F15E" w14:textId="77777777" w:rsidR="00C63C71" w:rsidRPr="005327F0" w:rsidRDefault="00C63C71" w:rsidP="00C63C71">
      <w:pPr>
        <w:pStyle w:val="afourthpara"/>
        <w:spacing w:after="120"/>
        <w:rPr>
          <w:rFonts w:ascii="Arial" w:hAnsi="Arial"/>
          <w:u w:val="double"/>
          <w:lang w:val="en-IE"/>
        </w:rPr>
      </w:pPr>
      <w:r w:rsidRPr="005327F0">
        <w:rPr>
          <w:rFonts w:ascii="Arial" w:hAnsi="Arial"/>
          <w:i/>
          <w:iCs/>
          <w:u w:val="double"/>
          <w:lang w:val="en-IE"/>
        </w:rPr>
        <w:t>First passage</w:t>
      </w:r>
      <w:r w:rsidRPr="005327F0">
        <w:rPr>
          <w:rFonts w:ascii="Arial" w:hAnsi="Arial"/>
          <w:u w:val="double"/>
          <w:lang w:val="en-IE"/>
        </w:rPr>
        <w:t xml:space="preserve"> (</w:t>
      </w:r>
      <w:r w:rsidRPr="005327F0">
        <w:rPr>
          <w:rFonts w:ascii="Arial" w:hAnsi="Arial"/>
          <w:i/>
          <w:iCs/>
          <w:u w:val="double"/>
          <w:lang w:val="en-IE"/>
        </w:rPr>
        <w:t>p1</w:t>
      </w:r>
      <w:r w:rsidRPr="005327F0">
        <w:rPr>
          <w:rFonts w:ascii="Arial" w:hAnsi="Arial"/>
          <w:u w:val="double"/>
          <w:lang w:val="en-IE"/>
        </w:rPr>
        <w:t>)</w:t>
      </w:r>
    </w:p>
    <w:p w14:paraId="185C89E1" w14:textId="77777777" w:rsidR="00C63C71" w:rsidRPr="005327F0" w:rsidRDefault="00C63C71" w:rsidP="00C63C71">
      <w:pPr>
        <w:pStyle w:val="afourthpara"/>
        <w:rPr>
          <w:rFonts w:ascii="Arial" w:hAnsi="Arial"/>
          <w:u w:val="double"/>
          <w:lang w:val="en-IE"/>
        </w:rPr>
      </w:pPr>
      <w:r w:rsidRPr="005327F0">
        <w:rPr>
          <w:rFonts w:ascii="Arial" w:hAnsi="Arial"/>
          <w:u w:val="double"/>
          <w:lang w:val="en-IE"/>
        </w:rPr>
        <w:t xml:space="preserve">Administer to no fewer than two piglets, and preferably no fewer than four piglets using the intended route of administration for the final product, a quantity of the master seed vaccine virus equivalent to not less than the maximum virus titre (maximum release dose) likely to be contained in 1 dose of the final product of the vaccine. Observe inoculated animals daily for the appearance of </w:t>
      </w:r>
      <w:r w:rsidRPr="005327F0">
        <w:rPr>
          <w:rFonts w:ascii="Arial" w:hAnsi="Arial"/>
          <w:strike/>
          <w:lang w:val="en-IE"/>
        </w:rPr>
        <w:t xml:space="preserve">at least two and preferably at least three </w:t>
      </w:r>
      <w:r w:rsidRPr="005327F0">
        <w:rPr>
          <w:rFonts w:ascii="Arial" w:hAnsi="Arial"/>
          <w:u w:val="double"/>
          <w:lang w:val="en-IE"/>
        </w:rPr>
        <w:t>clinical signs</w:t>
      </w:r>
      <w:r w:rsidRPr="005327F0">
        <w:rPr>
          <w:rFonts w:ascii="Arial" w:hAnsi="Arial"/>
          <w:strike/>
          <w:lang w:val="en-IE"/>
        </w:rPr>
        <w:t xml:space="preserve"> and record daily body temperatures </w:t>
      </w:r>
      <w:r w:rsidRPr="005327F0">
        <w:rPr>
          <w:rFonts w:ascii="Arial" w:hAnsi="Arial"/>
          <w:u w:val="double"/>
          <w:lang w:val="en-IE"/>
        </w:rPr>
        <w:t>using a quantitative clinical scoring system adding the values for multiple clinical signs (e.g. Gallardo</w:t>
      </w:r>
      <w:r w:rsidRPr="005327F0">
        <w:rPr>
          <w:rFonts w:ascii="Arial" w:hAnsi="Arial"/>
          <w:i/>
          <w:iCs/>
          <w:u w:val="double"/>
          <w:lang w:val="en-IE"/>
        </w:rPr>
        <w:t xml:space="preserve"> et al., </w:t>
      </w:r>
      <w:r w:rsidRPr="005327F0">
        <w:rPr>
          <w:rFonts w:ascii="Arial" w:hAnsi="Arial"/>
          <w:u w:val="double"/>
          <w:lang w:val="en-IE"/>
        </w:rPr>
        <w:t>2015a) and record daily body temperatures.</w:t>
      </w:r>
    </w:p>
    <w:p w14:paraId="31223157" w14:textId="77777777" w:rsidR="00C63C71" w:rsidRPr="005327F0" w:rsidRDefault="00C63C71" w:rsidP="00C63C71">
      <w:pPr>
        <w:pStyle w:val="afourthpara"/>
        <w:spacing w:before="240"/>
        <w:rPr>
          <w:rFonts w:ascii="Arial" w:hAnsi="Arial"/>
          <w:u w:val="double"/>
          <w:lang w:val="en-IE"/>
        </w:rPr>
      </w:pPr>
      <w:r w:rsidRPr="005327F0">
        <w:rPr>
          <w:rFonts w:ascii="Arial" w:hAnsi="Arial"/>
          <w:u w:val="double"/>
          <w:lang w:val="en-IE"/>
        </w:rPr>
        <w:t>Based on results from at least one completed post-vaccination kinetics of viral replication (MLV</w:t>
      </w:r>
      <w:r w:rsidRPr="005327F0">
        <w:rPr>
          <w:rFonts w:ascii="Arial" w:hAnsi="Arial"/>
          <w:lang w:val="en-IE"/>
        </w:rPr>
        <w:t xml:space="preserve"> </w:t>
      </w:r>
      <w:r w:rsidRPr="005327F0">
        <w:rPr>
          <w:rFonts w:ascii="Arial" w:hAnsi="Arial"/>
          <w:strike/>
          <w:lang w:val="en-IE"/>
        </w:rPr>
        <w:t xml:space="preserve">vaccine shed and spread (virus </w:t>
      </w:r>
      <w:r w:rsidRPr="005327F0">
        <w:rPr>
          <w:rFonts w:ascii="Arial" w:hAnsi="Arial"/>
          <w:u w:val="double"/>
          <w:lang w:val="en-IE"/>
        </w:rPr>
        <w:t>blood and tissue dissemination study (Section C.2.3.2.iv above), collect an appropriate quantity of blood from each piglet on the predetermined</w:t>
      </w:r>
      <w:r w:rsidRPr="005327F0">
        <w:rPr>
          <w:rFonts w:ascii="Arial" w:hAnsi="Arial"/>
          <w:lang w:val="en-IE"/>
        </w:rPr>
        <w:t xml:space="preserve"> </w:t>
      </w:r>
      <w:r w:rsidRPr="005327F0" w:rsidDel="00CE6C48">
        <w:rPr>
          <w:rFonts w:ascii="Arial" w:hAnsi="Arial"/>
          <w:strike/>
          <w:lang w:val="en-IE"/>
        </w:rPr>
        <w:t>single</w:t>
      </w:r>
      <w:r w:rsidRPr="005327F0">
        <w:rPr>
          <w:rFonts w:ascii="Arial" w:hAnsi="Arial"/>
          <w:strike/>
          <w:lang w:val="en-IE"/>
        </w:rPr>
        <w:t xml:space="preserve"> </w:t>
      </w:r>
      <w:r w:rsidRPr="005327F0">
        <w:rPr>
          <w:rFonts w:ascii="Arial" w:hAnsi="Arial"/>
          <w:u w:val="double"/>
          <w:lang w:val="en-IE"/>
        </w:rPr>
        <w:t>timepoint(s) (</w:t>
      </w:r>
      <w:r w:rsidRPr="005327F0">
        <w:rPr>
          <w:rFonts w:ascii="Arial" w:hAnsi="Arial"/>
          <w:highlight w:val="yellow"/>
          <w:u w:val="double"/>
          <w:lang w:val="en-IE"/>
        </w:rPr>
        <w:t>i.e.</w:t>
      </w:r>
      <w:r w:rsidRPr="005327F0">
        <w:rPr>
          <w:rFonts w:ascii="Arial" w:hAnsi="Arial"/>
          <w:u w:val="double"/>
          <w:lang w:val="en-IE"/>
        </w:rPr>
        <w:t xml:space="preserve"> day</w:t>
      </w:r>
      <w:r w:rsidRPr="005327F0">
        <w:rPr>
          <w:rFonts w:ascii="Arial" w:hAnsi="Arial"/>
          <w:lang w:val="en-IE"/>
        </w:rPr>
        <w:t xml:space="preserve"> </w:t>
      </w:r>
      <w:r w:rsidRPr="005327F0">
        <w:rPr>
          <w:rFonts w:ascii="Arial" w:hAnsi="Arial"/>
          <w:strike/>
          <w:lang w:val="en-IE"/>
        </w:rPr>
        <w:t xml:space="preserve">5 </w:t>
      </w:r>
      <w:r w:rsidRPr="005327F0">
        <w:rPr>
          <w:rFonts w:ascii="Arial" w:hAnsi="Arial"/>
          <w:u w:val="double"/>
          <w:lang w:val="en-IE"/>
        </w:rPr>
        <w:t>3–13). Determine virus titres in individual blood</w:t>
      </w:r>
      <w:r w:rsidRPr="005327F0">
        <w:rPr>
          <w:rFonts w:ascii="Arial" w:hAnsi="Arial"/>
          <w:strike/>
          <w:u w:val="double"/>
          <w:lang w:val="en-IE"/>
        </w:rPr>
        <w:t xml:space="preserve"> </w:t>
      </w:r>
      <w:r w:rsidRPr="005327F0">
        <w:rPr>
          <w:rFonts w:ascii="Arial" w:hAnsi="Arial"/>
          <w:position w:val="1"/>
          <w:u w:val="double"/>
          <w:lang w:val="en-IE"/>
        </w:rPr>
        <w:t xml:space="preserve">samples </w:t>
      </w:r>
      <w:r w:rsidRPr="005327F0">
        <w:rPr>
          <w:rFonts w:ascii="Arial" w:hAnsi="Arial"/>
          <w:u w:val="double"/>
          <w:lang w:val="en-IE"/>
        </w:rPr>
        <w:t>by quantitative virus isolation (HAD</w:t>
      </w:r>
      <w:r w:rsidRPr="005327F0">
        <w:rPr>
          <w:rFonts w:ascii="Arial" w:hAnsi="Arial"/>
          <w:u w:val="double"/>
          <w:vertAlign w:val="subscript"/>
          <w:lang w:val="en-IE"/>
        </w:rPr>
        <w:t>50</w:t>
      </w:r>
      <w:r w:rsidRPr="005327F0">
        <w:rPr>
          <w:rFonts w:ascii="Arial" w:hAnsi="Arial"/>
          <w:u w:val="double"/>
          <w:lang w:val="en-IE"/>
        </w:rPr>
        <w:t>/ml or TCID</w:t>
      </w:r>
      <w:r w:rsidRPr="005327F0">
        <w:rPr>
          <w:rFonts w:ascii="Arial" w:hAnsi="Arial"/>
          <w:u w:val="double"/>
          <w:vertAlign w:val="subscript"/>
          <w:lang w:val="en-IE"/>
        </w:rPr>
        <w:t>50</w:t>
      </w:r>
      <w:r w:rsidRPr="005327F0">
        <w:rPr>
          <w:rFonts w:ascii="Arial" w:hAnsi="Arial"/>
          <w:u w:val="double"/>
          <w:lang w:val="en-IE"/>
        </w:rPr>
        <w:t>/ml) or other appropriate methods (e.g. titration using IPT or FAT detection). Real-time PCR may be used to detect positive samples, but results should be confirmed by infectious virus titration as described above</w:t>
      </w:r>
      <w:r w:rsidRPr="005327F0">
        <w:rPr>
          <w:rFonts w:ascii="Arial" w:hAnsi="Arial"/>
          <w:strike/>
          <w:lang w:val="en-IE"/>
        </w:rPr>
        <w:t xml:space="preserve"> and by real-time PCR. If the vaccine virus is non-</w:t>
      </w:r>
      <w:proofErr w:type="spellStart"/>
      <w:r w:rsidRPr="005327F0">
        <w:rPr>
          <w:rFonts w:ascii="Arial" w:hAnsi="Arial"/>
          <w:strike/>
          <w:lang w:val="en-IE"/>
        </w:rPr>
        <w:t>haemadsorbing</w:t>
      </w:r>
      <w:proofErr w:type="spellEnd"/>
      <w:r w:rsidRPr="005327F0">
        <w:rPr>
          <w:rFonts w:ascii="Arial" w:hAnsi="Arial"/>
          <w:strike/>
          <w:lang w:val="en-IE"/>
        </w:rPr>
        <w:t xml:space="preserve"> or does not cause cytopathic effects, a real-time PCR test or other appropriate method (e.g. titration using IPT or FAT detection) may be used</w:t>
      </w:r>
      <w:r w:rsidRPr="005327F0">
        <w:rPr>
          <w:rFonts w:ascii="Arial" w:hAnsi="Arial"/>
          <w:u w:val="double"/>
          <w:lang w:val="en-IE"/>
        </w:rPr>
        <w:t xml:space="preserve">. Identify the individual blood sample(s) with the highest infectious titre and reserve for the subsequent </w:t>
      </w:r>
      <w:r w:rsidRPr="005327F0">
        <w:rPr>
          <w:rFonts w:ascii="Arial" w:hAnsi="Arial"/>
          <w:i/>
          <w:iCs/>
          <w:u w:val="double"/>
          <w:lang w:val="en-IE"/>
        </w:rPr>
        <w:t>in-vivo</w:t>
      </w:r>
      <w:r w:rsidRPr="005327F0">
        <w:rPr>
          <w:rFonts w:ascii="Arial" w:hAnsi="Arial"/>
          <w:u w:val="double"/>
          <w:lang w:val="en-IE"/>
        </w:rPr>
        <w:t xml:space="preserve"> passage (second pass, p2). </w:t>
      </w:r>
      <w:r w:rsidRPr="005327F0">
        <w:rPr>
          <w:rFonts w:ascii="Arial" w:hAnsi="Arial"/>
          <w:highlight w:val="yellow"/>
          <w:u w:val="double"/>
          <w:lang w:val="en-IE"/>
        </w:rPr>
        <w:t>If appropriate, blood samples with the highest infectious titres from different pigs should be pooled to prepare inoculum for further passages.</w:t>
      </w:r>
      <w:r w:rsidRPr="005327F0">
        <w:rPr>
          <w:rFonts w:ascii="Arial" w:hAnsi="Arial"/>
          <w:u w:val="double"/>
          <w:lang w:val="en-IE"/>
        </w:rPr>
        <w:t xml:space="preserve"> </w:t>
      </w:r>
    </w:p>
    <w:p w14:paraId="07CB9DB7" w14:textId="77777777" w:rsidR="00C63C71" w:rsidRPr="005327F0" w:rsidRDefault="00C63C71" w:rsidP="00C63C71">
      <w:pPr>
        <w:pStyle w:val="afourthpara"/>
        <w:rPr>
          <w:rFonts w:ascii="Arial" w:hAnsi="Arial"/>
          <w:u w:val="double"/>
          <w:lang w:val="en-IE"/>
        </w:rPr>
      </w:pPr>
      <w:r w:rsidRPr="005327F0">
        <w:rPr>
          <w:rFonts w:ascii="Arial" w:hAnsi="Arial"/>
          <w:u w:val="double"/>
          <w:lang w:val="en-IE"/>
        </w:rPr>
        <w:lastRenderedPageBreak/>
        <w:t>Based on results from at least one completed</w:t>
      </w:r>
      <w:r w:rsidRPr="005327F0">
        <w:rPr>
          <w:rFonts w:ascii="Arial" w:hAnsi="Arial"/>
          <w:lang w:val="en-IE"/>
        </w:rPr>
        <w:t xml:space="preserve"> </w:t>
      </w:r>
      <w:r w:rsidRPr="005327F0">
        <w:rPr>
          <w:rFonts w:ascii="Arial" w:hAnsi="Arial"/>
          <w:strike/>
          <w:lang w:val="en-IE"/>
        </w:rPr>
        <w:t xml:space="preserve">vaccine virus </w:t>
      </w:r>
      <w:r w:rsidRPr="005327F0">
        <w:rPr>
          <w:rFonts w:ascii="Arial" w:hAnsi="Arial"/>
          <w:u w:val="double"/>
          <w:lang w:val="en-IE"/>
        </w:rPr>
        <w:t>MLV blood and tissue</w:t>
      </w:r>
      <w:r w:rsidRPr="005327F0">
        <w:rPr>
          <w:rFonts w:ascii="Arial" w:hAnsi="Arial"/>
          <w:lang w:val="en-IE"/>
        </w:rPr>
        <w:t xml:space="preserve"> </w:t>
      </w:r>
      <w:r w:rsidRPr="005327F0">
        <w:rPr>
          <w:rFonts w:ascii="Arial" w:hAnsi="Arial"/>
          <w:strike/>
          <w:lang w:val="en-IE"/>
        </w:rPr>
        <w:t xml:space="preserve">distribution </w:t>
      </w:r>
      <w:r w:rsidRPr="005327F0">
        <w:rPr>
          <w:rFonts w:ascii="Arial" w:hAnsi="Arial"/>
          <w:u w:val="double"/>
          <w:lang w:val="en-IE"/>
        </w:rPr>
        <w:t xml:space="preserve">dissemination study (Section C.2.3.2.iv above), euthanise piglets on the predetermined timepoint (i.e. day 5, 7, 14, 21, or 28). Determine infectious virus titres in individual tissue samples by quantitative </w:t>
      </w:r>
      <w:r w:rsidRPr="005327F0">
        <w:rPr>
          <w:rFonts w:ascii="Arial" w:hAnsi="Arial"/>
          <w:position w:val="1"/>
          <w:u w:val="double"/>
          <w:lang w:val="en-IE"/>
        </w:rPr>
        <w:t>virus isolation</w:t>
      </w:r>
      <w:r w:rsidRPr="005327F0">
        <w:rPr>
          <w:rFonts w:ascii="Arial" w:hAnsi="Arial"/>
          <w:strike/>
          <w:lang w:val="en-IE"/>
        </w:rPr>
        <w:t xml:space="preserve"> </w:t>
      </w:r>
      <w:r w:rsidRPr="005327F0">
        <w:rPr>
          <w:rFonts w:ascii="Arial" w:hAnsi="Arial"/>
          <w:strike/>
          <w:highlight w:val="yellow"/>
          <w:lang w:val="en-IE"/>
        </w:rPr>
        <w:t>(HAD</w:t>
      </w:r>
      <w:r w:rsidRPr="005327F0">
        <w:rPr>
          <w:rFonts w:ascii="Arial" w:hAnsi="Arial"/>
          <w:strike/>
          <w:highlight w:val="yellow"/>
          <w:vertAlign w:val="subscript"/>
          <w:lang w:val="en-IE"/>
        </w:rPr>
        <w:t>50</w:t>
      </w:r>
      <w:r w:rsidRPr="005327F0">
        <w:rPr>
          <w:rFonts w:ascii="Arial" w:hAnsi="Arial"/>
          <w:strike/>
          <w:highlight w:val="yellow"/>
          <w:lang w:val="en-IE"/>
        </w:rPr>
        <w:t>/ml or TCID</w:t>
      </w:r>
      <w:r w:rsidRPr="005327F0">
        <w:rPr>
          <w:rFonts w:ascii="Arial" w:hAnsi="Arial"/>
          <w:strike/>
          <w:highlight w:val="yellow"/>
          <w:vertAlign w:val="subscript"/>
          <w:lang w:val="en-IE"/>
        </w:rPr>
        <w:t>50</w:t>
      </w:r>
      <w:r w:rsidRPr="005327F0">
        <w:rPr>
          <w:rFonts w:ascii="Arial" w:hAnsi="Arial"/>
          <w:strike/>
          <w:highlight w:val="yellow"/>
          <w:lang w:val="en-IE"/>
        </w:rPr>
        <w:t>/ml) or other appropriate methods (e.g. titration using IPT or FAT detection). Quantitative PCR may be used to detect positive samples, but results should be confirmed by infectious virus titration</w:t>
      </w:r>
      <w:r w:rsidRPr="005327F0">
        <w:rPr>
          <w:rFonts w:ascii="Arial" w:hAnsi="Arial"/>
          <w:u w:val="double"/>
          <w:lang w:val="en-IE"/>
        </w:rPr>
        <w:t xml:space="preserve"> as described above</w:t>
      </w:r>
      <w:r w:rsidRPr="005327F0">
        <w:rPr>
          <w:rFonts w:ascii="Arial" w:hAnsi="Arial"/>
          <w:position w:val="1"/>
          <w:u w:val="double"/>
          <w:lang w:val="en-IE"/>
        </w:rPr>
        <w:t xml:space="preserve">. </w:t>
      </w:r>
      <w:r w:rsidRPr="005327F0">
        <w:rPr>
          <w:rFonts w:ascii="Arial" w:hAnsi="Arial"/>
          <w:strike/>
          <w:position w:val="1"/>
          <w:lang w:val="en-IE"/>
        </w:rPr>
        <w:t>If the vaccine virus is non-</w:t>
      </w:r>
      <w:proofErr w:type="spellStart"/>
      <w:r w:rsidRPr="005327F0">
        <w:rPr>
          <w:rFonts w:ascii="Arial" w:hAnsi="Arial"/>
          <w:strike/>
          <w:position w:val="1"/>
          <w:lang w:val="en-IE"/>
        </w:rPr>
        <w:t>haemadsorbing</w:t>
      </w:r>
      <w:proofErr w:type="spellEnd"/>
      <w:r w:rsidRPr="005327F0">
        <w:rPr>
          <w:rFonts w:ascii="Arial" w:hAnsi="Arial"/>
          <w:strike/>
          <w:position w:val="1"/>
          <w:lang w:val="en-IE"/>
        </w:rPr>
        <w:t xml:space="preserve"> or does not cause </w:t>
      </w:r>
      <w:r w:rsidRPr="005327F0">
        <w:rPr>
          <w:rFonts w:ascii="Arial" w:hAnsi="Arial"/>
          <w:strike/>
          <w:lang w:val="en-IE"/>
        </w:rPr>
        <w:t xml:space="preserve">cytopathic effects, a real-time PCR test or other appropriate method (e.g. titration using IPT or FAT detection) may be used. </w:t>
      </w:r>
      <w:r w:rsidRPr="005327F0">
        <w:rPr>
          <w:rFonts w:ascii="Arial" w:hAnsi="Arial"/>
          <w:u w:val="double"/>
          <w:lang w:val="en-IE"/>
        </w:rPr>
        <w:t>Identify individual tissue</w:t>
      </w:r>
      <w:r w:rsidRPr="005327F0">
        <w:rPr>
          <w:rFonts w:ascii="Arial" w:hAnsi="Arial"/>
          <w:strike/>
          <w:u w:val="double"/>
          <w:lang w:val="en-IE"/>
        </w:rPr>
        <w:t xml:space="preserve"> </w:t>
      </w:r>
      <w:r w:rsidRPr="005327F0">
        <w:rPr>
          <w:rFonts w:ascii="Arial" w:hAnsi="Arial"/>
          <w:u w:val="double"/>
          <w:lang w:val="en-IE"/>
        </w:rPr>
        <w:t>sample type(s) with the highest infectious titre</w:t>
      </w:r>
      <w:r w:rsidRPr="005327F0">
        <w:rPr>
          <w:rFonts w:ascii="Arial" w:hAnsi="Arial"/>
          <w:strike/>
          <w:highlight w:val="yellow"/>
          <w:lang w:val="en-IE"/>
        </w:rPr>
        <w:t>.</w:t>
      </w:r>
      <w:r w:rsidRPr="005327F0">
        <w:rPr>
          <w:rFonts w:ascii="Arial" w:hAnsi="Arial"/>
          <w:lang w:val="en-IE"/>
        </w:rPr>
        <w:t xml:space="preserve"> </w:t>
      </w:r>
      <w:r w:rsidRPr="005327F0">
        <w:rPr>
          <w:rFonts w:ascii="Arial" w:hAnsi="Arial"/>
          <w:strike/>
          <w:highlight w:val="yellow"/>
          <w:lang w:val="en-IE"/>
        </w:rPr>
        <w:t>Pool the Use tissues with the highest titres</w:t>
      </w:r>
      <w:r w:rsidRPr="005327F0">
        <w:rPr>
          <w:rFonts w:ascii="Arial" w:hAnsi="Arial"/>
          <w:strike/>
          <w:lang w:val="en-IE"/>
        </w:rPr>
        <w:t xml:space="preserve"> </w:t>
      </w:r>
      <w:r w:rsidRPr="005327F0">
        <w:rPr>
          <w:rFonts w:ascii="Arial" w:hAnsi="Arial"/>
          <w:u w:val="double"/>
          <w:lang w:val="en-IE"/>
        </w:rPr>
        <w:t xml:space="preserve">from different organs from </w:t>
      </w:r>
      <w:r w:rsidRPr="005327F0">
        <w:rPr>
          <w:rFonts w:ascii="Arial" w:hAnsi="Arial"/>
          <w:strike/>
          <w:lang w:val="en-IE"/>
        </w:rPr>
        <w:t>all</w:t>
      </w:r>
      <w:r w:rsidRPr="005327F0">
        <w:rPr>
          <w:rFonts w:ascii="Arial" w:hAnsi="Arial"/>
          <w:u w:val="double"/>
          <w:lang w:val="en-IE"/>
        </w:rPr>
        <w:t xml:space="preserve"> each </w:t>
      </w:r>
      <w:proofErr w:type="gramStart"/>
      <w:r w:rsidRPr="005327F0">
        <w:rPr>
          <w:rFonts w:ascii="Arial" w:hAnsi="Arial"/>
          <w:u w:val="double"/>
          <w:lang w:val="en-IE"/>
        </w:rPr>
        <w:t>animal</w:t>
      </w:r>
      <w:r w:rsidRPr="005327F0">
        <w:rPr>
          <w:rFonts w:ascii="Arial" w:hAnsi="Arial"/>
          <w:strike/>
          <w:highlight w:val="yellow"/>
          <w:lang w:val="en-IE"/>
        </w:rPr>
        <w:t>s</w:t>
      </w:r>
      <w:proofErr w:type="gramEnd"/>
      <w:r w:rsidRPr="005327F0">
        <w:rPr>
          <w:rFonts w:ascii="Arial" w:hAnsi="Arial"/>
          <w:lang w:val="en-IE"/>
        </w:rPr>
        <w:t xml:space="preserve"> </w:t>
      </w:r>
      <w:r w:rsidRPr="005327F0">
        <w:rPr>
          <w:rFonts w:ascii="Arial" w:hAnsi="Arial"/>
          <w:strike/>
          <w:lang w:val="en-IE"/>
        </w:rPr>
        <w:t xml:space="preserve">with the highest titres </w:t>
      </w:r>
      <w:r w:rsidRPr="005327F0">
        <w:rPr>
          <w:rFonts w:ascii="Arial" w:hAnsi="Arial"/>
          <w:u w:val="double"/>
          <w:lang w:val="en-IE"/>
        </w:rPr>
        <w:t xml:space="preserve">and prepare </w:t>
      </w:r>
      <w:r w:rsidRPr="005327F0">
        <w:rPr>
          <w:rFonts w:ascii="Arial" w:hAnsi="Arial"/>
          <w:strike/>
          <w:lang w:val="en-IE"/>
        </w:rPr>
        <w:t>at least</w:t>
      </w:r>
      <w:r w:rsidRPr="005327F0">
        <w:rPr>
          <w:rFonts w:ascii="Arial" w:hAnsi="Arial"/>
          <w:lang w:val="en-IE"/>
        </w:rPr>
        <w:t xml:space="preserve"> </w:t>
      </w:r>
      <w:r w:rsidRPr="005327F0">
        <w:rPr>
          <w:rFonts w:ascii="Arial" w:hAnsi="Arial"/>
          <w:u w:val="double"/>
          <w:lang w:val="en-IE"/>
        </w:rPr>
        <w:t xml:space="preserve">a </w:t>
      </w:r>
      <w:r w:rsidRPr="005327F0">
        <w:rPr>
          <w:rFonts w:ascii="Arial" w:hAnsi="Arial"/>
          <w:strike/>
          <w:lang w:val="en-IE"/>
        </w:rPr>
        <w:t xml:space="preserve">10% </w:t>
      </w:r>
      <w:r w:rsidRPr="005327F0">
        <w:rPr>
          <w:rFonts w:ascii="Arial" w:hAnsi="Arial"/>
          <w:u w:val="double"/>
          <w:lang w:val="en-IE"/>
        </w:rPr>
        <w:t>virus suspension</w:t>
      </w:r>
      <w:r w:rsidRPr="005327F0">
        <w:rPr>
          <w:rFonts w:ascii="Arial" w:hAnsi="Arial"/>
          <w:lang w:val="en-IE"/>
        </w:rPr>
        <w:t xml:space="preserve"> </w:t>
      </w:r>
      <w:r w:rsidRPr="005327F0">
        <w:rPr>
          <w:rFonts w:ascii="Arial" w:hAnsi="Arial"/>
          <w:strike/>
          <w:highlight w:val="yellow"/>
          <w:lang w:val="en-IE"/>
        </w:rPr>
        <w:t>to obtain a virus titre within the range used for inoculation</w:t>
      </w:r>
      <w:r w:rsidRPr="005327F0">
        <w:rPr>
          <w:rFonts w:ascii="Arial" w:hAnsi="Arial"/>
          <w:strike/>
          <w:lang w:val="en-IE"/>
        </w:rPr>
        <w:t xml:space="preserve"> </w:t>
      </w:r>
      <w:r w:rsidRPr="005327F0">
        <w:rPr>
          <w:rFonts w:ascii="Arial" w:hAnsi="Arial"/>
          <w:u w:val="double"/>
          <w:lang w:val="en-IE"/>
        </w:rPr>
        <w:t xml:space="preserve">in PBS, pH 7.2 kept at 4°C or at –70°C for longer storage. </w:t>
      </w:r>
      <w:r w:rsidRPr="005327F0">
        <w:rPr>
          <w:rFonts w:ascii="Arial" w:hAnsi="Arial"/>
          <w:highlight w:val="yellow"/>
          <w:u w:val="double"/>
          <w:lang w:val="en-IE"/>
        </w:rPr>
        <w:t xml:space="preserve">Identify the individual tissue samples with the highest infectious titres from each animal and reserve for subsequent </w:t>
      </w:r>
      <w:r w:rsidRPr="005327F0">
        <w:rPr>
          <w:rFonts w:ascii="Arial" w:hAnsi="Arial"/>
          <w:i/>
          <w:iCs/>
          <w:highlight w:val="yellow"/>
          <w:u w:val="double"/>
          <w:lang w:val="en-IE"/>
        </w:rPr>
        <w:t>in-vivo</w:t>
      </w:r>
      <w:r w:rsidRPr="005327F0">
        <w:rPr>
          <w:rFonts w:ascii="Arial" w:hAnsi="Arial"/>
          <w:highlight w:val="yellow"/>
          <w:u w:val="double"/>
          <w:lang w:val="en-IE"/>
        </w:rPr>
        <w:t xml:space="preserve"> passage (second pass, p2). If appropriate, tissue samples with the highest infectious titres from different pigs should be pooled to prepare inoculum for further passages.</w:t>
      </w:r>
    </w:p>
    <w:p w14:paraId="296E376B" w14:textId="77777777" w:rsidR="00C63C71" w:rsidRPr="005327F0" w:rsidRDefault="00C63C71" w:rsidP="00C63C71">
      <w:pPr>
        <w:pStyle w:val="afourthpara"/>
        <w:spacing w:before="240"/>
        <w:rPr>
          <w:rFonts w:ascii="Arial" w:hAnsi="Arial"/>
          <w:strike/>
          <w:lang w:val="en-IE"/>
        </w:rPr>
      </w:pPr>
      <w:r w:rsidRPr="005327F0">
        <w:rPr>
          <w:rFonts w:ascii="Arial" w:hAnsi="Arial"/>
          <w:strike/>
          <w:highlight w:val="yellow"/>
          <w:lang w:val="en-IE"/>
        </w:rPr>
        <w:t>Test each blood and tissue sample pool used for inoculation by PCR to confirm the absence of potential viral agent contaminants (i.e. CSFV, FMDV, PRRSV, PCV2). Blood and pooled tissue (p1) are used to inoculate 2 ml of positive material diluted to the maximum release dose likely to be contained in 1 dose of the vaccine using the intended route of administration for the final product to each of at least two and ideally at least four further pigs of the same age and origin.</w:t>
      </w:r>
    </w:p>
    <w:p w14:paraId="0450D7B8" w14:textId="77777777" w:rsidR="00C63C71" w:rsidRPr="005327F0" w:rsidRDefault="00C63C71" w:rsidP="00C63C71">
      <w:pPr>
        <w:pStyle w:val="afourthpara"/>
        <w:spacing w:before="240" w:after="120"/>
        <w:rPr>
          <w:rFonts w:ascii="Arial" w:hAnsi="Arial"/>
          <w:strike/>
          <w:lang w:val="en-IE"/>
        </w:rPr>
      </w:pPr>
      <w:r w:rsidRPr="005327F0">
        <w:rPr>
          <w:rFonts w:ascii="Arial" w:hAnsi="Arial"/>
          <w:i/>
          <w:iCs/>
          <w:strike/>
          <w:lang w:val="en-IE"/>
        </w:rPr>
        <w:t>Second pass</w:t>
      </w:r>
      <w:r w:rsidRPr="005327F0">
        <w:rPr>
          <w:rFonts w:ascii="Arial" w:hAnsi="Arial"/>
          <w:strike/>
          <w:lang w:val="en-IE"/>
        </w:rPr>
        <w:t xml:space="preserve"> (</w:t>
      </w:r>
      <w:r w:rsidRPr="005327F0">
        <w:rPr>
          <w:rFonts w:ascii="Arial" w:hAnsi="Arial"/>
          <w:i/>
          <w:iCs/>
          <w:strike/>
          <w:lang w:val="en-IE"/>
        </w:rPr>
        <w:t>p2</w:t>
      </w:r>
      <w:r w:rsidRPr="005327F0">
        <w:rPr>
          <w:rFonts w:ascii="Arial" w:hAnsi="Arial"/>
          <w:strike/>
          <w:lang w:val="en-IE"/>
        </w:rPr>
        <w:t>)</w:t>
      </w:r>
    </w:p>
    <w:p w14:paraId="2C706B23" w14:textId="77777777" w:rsidR="00C63C71" w:rsidRPr="005327F0" w:rsidRDefault="00C63C71" w:rsidP="00C63C71">
      <w:pPr>
        <w:pStyle w:val="afourthpara"/>
        <w:rPr>
          <w:rFonts w:ascii="Arial" w:hAnsi="Arial"/>
          <w:u w:val="double"/>
          <w:lang w:val="en-IE"/>
        </w:rPr>
      </w:pPr>
      <w:r w:rsidRPr="005327F0">
        <w:rPr>
          <w:rFonts w:ascii="Arial" w:hAnsi="Arial"/>
          <w:u w:val="double"/>
          <w:lang w:val="en-IE"/>
        </w:rPr>
        <w:t xml:space="preserve">If no virus is found at passage 1 (p1), repeat the administration by the intended route </w:t>
      </w:r>
      <w:r w:rsidRPr="005327F0">
        <w:rPr>
          <w:rFonts w:ascii="Arial" w:hAnsi="Arial"/>
          <w:strike/>
          <w:lang w:val="en-IE"/>
        </w:rPr>
        <w:t>once</w:t>
      </w:r>
      <w:r w:rsidRPr="005327F0">
        <w:rPr>
          <w:rFonts w:ascii="Arial" w:hAnsi="Arial"/>
          <w:u w:val="double"/>
          <w:lang w:val="en-IE"/>
        </w:rPr>
        <w:t xml:space="preserve"> again with the same </w:t>
      </w:r>
      <w:r w:rsidRPr="005327F0">
        <w:rPr>
          <w:rFonts w:ascii="Arial" w:hAnsi="Arial"/>
          <w:highlight w:val="yellow"/>
          <w:u w:val="double"/>
          <w:lang w:val="en-IE"/>
        </w:rPr>
        <w:t>master seed vaccine virus used in p1 (see above)</w:t>
      </w:r>
      <w:r w:rsidRPr="005327F0">
        <w:rPr>
          <w:rFonts w:ascii="Arial" w:hAnsi="Arial"/>
          <w:highlight w:val="yellow"/>
          <w:lang w:val="en-IE"/>
        </w:rPr>
        <w:t xml:space="preserve"> </w:t>
      </w:r>
      <w:r w:rsidRPr="005327F0">
        <w:rPr>
          <w:rFonts w:ascii="Arial" w:hAnsi="Arial"/>
          <w:strike/>
          <w:highlight w:val="yellow"/>
          <w:lang w:val="en-IE"/>
        </w:rPr>
        <w:t>pooled material (blood and pooled tissue, p1)</w:t>
      </w:r>
      <w:r w:rsidRPr="005327F0">
        <w:rPr>
          <w:rFonts w:ascii="Arial" w:hAnsi="Arial"/>
          <w:strike/>
          <w:lang w:val="en-IE"/>
        </w:rPr>
        <w:t xml:space="preserve"> </w:t>
      </w:r>
      <w:r w:rsidRPr="005327F0">
        <w:rPr>
          <w:rFonts w:ascii="Arial" w:hAnsi="Arial"/>
          <w:u w:val="double"/>
          <w:lang w:val="en-IE"/>
        </w:rPr>
        <w:t xml:space="preserve">in another ten healthy piglets of the same age and origin. If no virus is found at this point </w:t>
      </w:r>
      <w:r w:rsidRPr="005327F0">
        <w:rPr>
          <w:rFonts w:ascii="Arial" w:hAnsi="Arial"/>
          <w:strike/>
          <w:lang w:val="en-IE"/>
        </w:rPr>
        <w:t>during this second passage (p2) at this point</w:t>
      </w:r>
      <w:r w:rsidRPr="005327F0">
        <w:rPr>
          <w:rFonts w:ascii="Arial" w:hAnsi="Arial"/>
          <w:u w:val="double"/>
          <w:lang w:val="en-IE"/>
        </w:rPr>
        <w:t>, end the process here.</w:t>
      </w:r>
    </w:p>
    <w:p w14:paraId="6FCAE784" w14:textId="77777777" w:rsidR="00C63C71" w:rsidRPr="005327F0" w:rsidRDefault="00C63C71" w:rsidP="00C63C71">
      <w:pPr>
        <w:pStyle w:val="afourthpara"/>
        <w:spacing w:before="240"/>
        <w:rPr>
          <w:rFonts w:ascii="Arial" w:hAnsi="Arial"/>
          <w:u w:val="double"/>
          <w:lang w:val="en-IE"/>
        </w:rPr>
      </w:pPr>
      <w:r w:rsidRPr="005327F0">
        <w:rPr>
          <w:rFonts w:ascii="Arial" w:hAnsi="Arial"/>
          <w:i/>
          <w:iCs/>
          <w:u w:val="double"/>
          <w:lang w:val="en-IE"/>
        </w:rPr>
        <w:t>Second passage</w:t>
      </w:r>
      <w:r w:rsidRPr="005327F0">
        <w:rPr>
          <w:rFonts w:ascii="Arial" w:hAnsi="Arial"/>
          <w:u w:val="double"/>
          <w:lang w:val="en-IE"/>
        </w:rPr>
        <w:t xml:space="preserve"> (</w:t>
      </w:r>
      <w:r w:rsidRPr="005327F0">
        <w:rPr>
          <w:rFonts w:ascii="Arial" w:hAnsi="Arial"/>
          <w:i/>
          <w:iCs/>
          <w:u w:val="double"/>
          <w:lang w:val="en-IE"/>
        </w:rPr>
        <w:t>p2</w:t>
      </w:r>
      <w:r w:rsidRPr="005327F0">
        <w:rPr>
          <w:rFonts w:ascii="Arial" w:hAnsi="Arial"/>
          <w:u w:val="double"/>
          <w:lang w:val="en-IE"/>
        </w:rPr>
        <w:t>)</w:t>
      </w:r>
    </w:p>
    <w:p w14:paraId="5620AFEF" w14:textId="77777777" w:rsidR="00C63C71" w:rsidRPr="005327F0" w:rsidRDefault="00C63C71" w:rsidP="00C63C71">
      <w:pPr>
        <w:pStyle w:val="afourthpara"/>
        <w:rPr>
          <w:rFonts w:ascii="Arial" w:hAnsi="Arial"/>
          <w:u w:val="double"/>
          <w:lang w:val="en-IE"/>
        </w:rPr>
      </w:pPr>
      <w:r w:rsidRPr="005327F0">
        <w:rPr>
          <w:rFonts w:ascii="Arial" w:hAnsi="Arial"/>
          <w:u w:val="double"/>
          <w:lang w:val="en-IE"/>
        </w:rPr>
        <w:t xml:space="preserve">If </w:t>
      </w:r>
      <w:r w:rsidRPr="005327F0">
        <w:rPr>
          <w:rFonts w:ascii="Arial" w:hAnsi="Arial"/>
          <w:strike/>
          <w:lang w:val="en-IE"/>
        </w:rPr>
        <w:t xml:space="preserve">however </w:t>
      </w:r>
      <w:r w:rsidRPr="005327F0">
        <w:rPr>
          <w:rFonts w:ascii="Arial" w:hAnsi="Arial"/>
          <w:u w:val="double"/>
          <w:lang w:val="en-IE"/>
        </w:rPr>
        <w:t>virus is found</w:t>
      </w:r>
      <w:r w:rsidRPr="005327F0">
        <w:rPr>
          <w:rFonts w:ascii="Arial" w:hAnsi="Arial"/>
          <w:lang w:val="en-IE"/>
        </w:rPr>
        <w:t xml:space="preserve"> </w:t>
      </w:r>
      <w:r w:rsidRPr="005327F0">
        <w:rPr>
          <w:rFonts w:ascii="Arial" w:hAnsi="Arial"/>
          <w:strike/>
          <w:highlight w:val="yellow"/>
          <w:lang w:val="en-IE"/>
        </w:rPr>
        <w:t xml:space="preserve">in </w:t>
      </w:r>
      <w:r w:rsidRPr="005327F0">
        <w:rPr>
          <w:rFonts w:ascii="Arial" w:hAnsi="Arial"/>
          <w:highlight w:val="yellow"/>
          <w:u w:val="double"/>
          <w:lang w:val="en-IE"/>
        </w:rPr>
        <w:t>at</w:t>
      </w:r>
      <w:r w:rsidRPr="005327F0">
        <w:rPr>
          <w:rFonts w:ascii="Arial" w:hAnsi="Arial"/>
          <w:u w:val="double"/>
          <w:lang w:val="en-IE"/>
        </w:rPr>
        <w:t xml:space="preserve"> p1, carry out a second series of passages by administering </w:t>
      </w:r>
      <w:r w:rsidRPr="005327F0">
        <w:rPr>
          <w:rFonts w:ascii="Arial" w:hAnsi="Arial"/>
          <w:highlight w:val="yellow"/>
          <w:u w:val="double"/>
          <w:lang w:val="en-IE"/>
        </w:rPr>
        <w:t>an appropriate volume (e.g.</w:t>
      </w:r>
      <w:r w:rsidRPr="005327F0">
        <w:rPr>
          <w:rFonts w:ascii="Arial" w:hAnsi="Arial"/>
          <w:u w:val="double"/>
          <w:lang w:val="en-IE"/>
        </w:rPr>
        <w:t xml:space="preserve"> 2 ml</w:t>
      </w:r>
      <w:r w:rsidRPr="005327F0">
        <w:rPr>
          <w:rFonts w:ascii="Arial" w:hAnsi="Arial"/>
          <w:highlight w:val="yellow"/>
          <w:u w:val="double"/>
          <w:lang w:val="en-IE"/>
        </w:rPr>
        <w:t>)</w:t>
      </w:r>
      <w:r w:rsidRPr="005327F0">
        <w:rPr>
          <w:rFonts w:ascii="Arial" w:hAnsi="Arial"/>
          <w:u w:val="double"/>
          <w:lang w:val="en-IE"/>
        </w:rPr>
        <w:t xml:space="preserve"> of positive material </w:t>
      </w:r>
      <w:r w:rsidRPr="005327F0">
        <w:rPr>
          <w:rFonts w:ascii="Arial" w:hAnsi="Arial"/>
          <w:highlight w:val="yellow"/>
          <w:u w:val="double"/>
          <w:lang w:val="en-IE"/>
        </w:rPr>
        <w:t xml:space="preserve">from p1 </w:t>
      </w:r>
      <w:r w:rsidRPr="005327F0">
        <w:rPr>
          <w:rFonts w:ascii="Arial" w:hAnsi="Arial"/>
          <w:strike/>
          <w:highlight w:val="yellow"/>
          <w:lang w:val="en-IE"/>
        </w:rPr>
        <w:t>diluted to the maximum release dose likely to be contained in 1 dose of the vaccine</w:t>
      </w:r>
      <w:r w:rsidRPr="005327F0">
        <w:rPr>
          <w:rFonts w:ascii="Arial" w:hAnsi="Arial"/>
          <w:strike/>
          <w:lang w:val="en-IE"/>
        </w:rPr>
        <w:t xml:space="preserve"> </w:t>
      </w:r>
      <w:r w:rsidRPr="005327F0">
        <w:rPr>
          <w:rFonts w:ascii="Arial" w:hAnsi="Arial"/>
          <w:u w:val="double"/>
          <w:lang w:val="en-IE"/>
        </w:rPr>
        <w:t xml:space="preserve">using the intended route of administration for the final product to each of no fewer than two piglets, and preferably no fewer than four piglets of the same age and origin. Observe inoculated animals daily for the appearance of </w:t>
      </w:r>
      <w:r w:rsidRPr="005327F0">
        <w:rPr>
          <w:rFonts w:ascii="Arial" w:hAnsi="Arial"/>
          <w:strike/>
          <w:lang w:val="en-IE"/>
        </w:rPr>
        <w:t xml:space="preserve">at least two and preferably at least three </w:t>
      </w:r>
      <w:r w:rsidRPr="005327F0">
        <w:rPr>
          <w:rFonts w:ascii="Arial" w:hAnsi="Arial"/>
          <w:u w:val="double"/>
          <w:lang w:val="en-IE"/>
        </w:rPr>
        <w:t>clinical signs using a quantitative clinical scoring system</w:t>
      </w:r>
      <w:r w:rsidRPr="005327F0">
        <w:rPr>
          <w:rFonts w:ascii="Arial" w:hAnsi="Arial"/>
          <w:strike/>
          <w:lang w:val="en-IE"/>
        </w:rPr>
        <w:t xml:space="preserve"> </w:t>
      </w:r>
      <w:r w:rsidRPr="005327F0">
        <w:rPr>
          <w:rFonts w:ascii="Arial" w:hAnsi="Arial"/>
          <w:strike/>
          <w:highlight w:val="yellow"/>
          <w:lang w:val="en-IE"/>
        </w:rPr>
        <w:t>adding the values for multiple clinical signs (e.g. Gallardo</w:t>
      </w:r>
      <w:r w:rsidRPr="005327F0">
        <w:rPr>
          <w:rFonts w:ascii="Arial" w:hAnsi="Arial"/>
          <w:i/>
          <w:iCs/>
          <w:strike/>
          <w:highlight w:val="yellow"/>
          <w:lang w:val="en-IE"/>
        </w:rPr>
        <w:t xml:space="preserve"> et al., </w:t>
      </w:r>
      <w:r w:rsidRPr="005327F0">
        <w:rPr>
          <w:rFonts w:ascii="Arial" w:hAnsi="Arial"/>
          <w:strike/>
          <w:highlight w:val="yellow"/>
          <w:lang w:val="en-IE"/>
        </w:rPr>
        <w:t>2015a)</w:t>
      </w:r>
      <w:r w:rsidRPr="005327F0">
        <w:rPr>
          <w:rFonts w:ascii="Arial" w:hAnsi="Arial"/>
          <w:u w:val="double"/>
          <w:lang w:val="en-IE"/>
        </w:rPr>
        <w:t>,</w:t>
      </w:r>
      <w:r w:rsidRPr="005327F0">
        <w:rPr>
          <w:rFonts w:ascii="Arial" w:hAnsi="Arial"/>
          <w:lang w:val="en-IE"/>
        </w:rPr>
        <w:t xml:space="preserve"> </w:t>
      </w:r>
      <w:r w:rsidRPr="005327F0">
        <w:rPr>
          <w:rFonts w:ascii="Arial" w:hAnsi="Arial"/>
          <w:strike/>
          <w:lang w:val="en-IE"/>
        </w:rPr>
        <w:t xml:space="preserve">and </w:t>
      </w:r>
      <w:r w:rsidRPr="005327F0">
        <w:rPr>
          <w:rFonts w:ascii="Arial" w:hAnsi="Arial"/>
          <w:u w:val="double"/>
          <w:lang w:val="en-IE"/>
        </w:rPr>
        <w:t>record daily body temperatures</w:t>
      </w:r>
      <w:r w:rsidRPr="005327F0">
        <w:rPr>
          <w:rFonts w:ascii="Arial" w:hAnsi="Arial"/>
          <w:highlight w:val="yellow"/>
          <w:u w:val="double"/>
          <w:lang w:val="en-IE"/>
        </w:rPr>
        <w:t>, collect blood and tissue samples at the predetermined time points in the blood and tissue dissemination study (above)</w:t>
      </w:r>
      <w:r w:rsidRPr="005327F0">
        <w:rPr>
          <w:rFonts w:ascii="Arial" w:hAnsi="Arial"/>
          <w:u w:val="double"/>
          <w:lang w:val="en-IE"/>
        </w:rPr>
        <w:t xml:space="preserve"> and determine infectious virus titres in individual blood and tissue samples as described for p1 above.</w:t>
      </w:r>
    </w:p>
    <w:p w14:paraId="3F0A3CC4" w14:textId="77777777" w:rsidR="00C63C71" w:rsidRPr="005327F0" w:rsidRDefault="00C63C71" w:rsidP="00C63C71">
      <w:pPr>
        <w:pStyle w:val="afourthpara"/>
        <w:spacing w:before="240" w:after="120"/>
        <w:rPr>
          <w:rFonts w:ascii="Arial" w:hAnsi="Arial"/>
          <w:strike/>
          <w:lang w:val="en-IE"/>
        </w:rPr>
      </w:pPr>
      <w:r w:rsidRPr="005327F0">
        <w:rPr>
          <w:rFonts w:ascii="Arial" w:hAnsi="Arial"/>
          <w:i/>
          <w:iCs/>
          <w:strike/>
          <w:lang w:val="en-IE"/>
        </w:rPr>
        <w:t>Third and fourth pass</w:t>
      </w:r>
      <w:r w:rsidRPr="005327F0">
        <w:rPr>
          <w:rFonts w:ascii="Arial" w:hAnsi="Arial"/>
          <w:strike/>
          <w:lang w:val="en-IE"/>
        </w:rPr>
        <w:t xml:space="preserve"> (</w:t>
      </w:r>
      <w:r w:rsidRPr="005327F0">
        <w:rPr>
          <w:rFonts w:ascii="Arial" w:hAnsi="Arial"/>
          <w:i/>
          <w:iCs/>
          <w:strike/>
          <w:lang w:val="en-IE"/>
        </w:rPr>
        <w:t>p3 and p4</w:t>
      </w:r>
      <w:r w:rsidRPr="005327F0">
        <w:rPr>
          <w:rFonts w:ascii="Arial" w:hAnsi="Arial"/>
          <w:strike/>
          <w:lang w:val="en-IE"/>
        </w:rPr>
        <w:t>)</w:t>
      </w:r>
    </w:p>
    <w:p w14:paraId="06C9F5FC" w14:textId="77777777" w:rsidR="00C63C71" w:rsidRPr="005327F0" w:rsidRDefault="00C63C71" w:rsidP="00C63C71">
      <w:pPr>
        <w:pStyle w:val="afourthpara"/>
        <w:rPr>
          <w:rFonts w:ascii="Arial" w:hAnsi="Arial"/>
          <w:u w:val="double"/>
          <w:lang w:val="en-IE"/>
        </w:rPr>
      </w:pPr>
      <w:r w:rsidRPr="005327F0">
        <w:rPr>
          <w:rFonts w:ascii="Arial" w:hAnsi="Arial"/>
          <w:u w:val="double"/>
          <w:lang w:val="en-IE"/>
        </w:rPr>
        <w:t xml:space="preserve">If no virus is found </w:t>
      </w:r>
      <w:r w:rsidRPr="005327F0">
        <w:rPr>
          <w:rFonts w:ascii="Arial" w:hAnsi="Arial"/>
          <w:highlight w:val="yellow"/>
          <w:u w:val="double"/>
          <w:lang w:val="en-IE"/>
        </w:rPr>
        <w:t>at</w:t>
      </w:r>
      <w:r w:rsidRPr="005327F0">
        <w:rPr>
          <w:rFonts w:ascii="Arial" w:hAnsi="Arial"/>
          <w:highlight w:val="yellow"/>
          <w:lang w:val="en-IE"/>
        </w:rPr>
        <w:t xml:space="preserve"> </w:t>
      </w:r>
      <w:r w:rsidRPr="005327F0">
        <w:rPr>
          <w:rFonts w:ascii="Arial" w:hAnsi="Arial"/>
          <w:strike/>
          <w:highlight w:val="yellow"/>
          <w:lang w:val="en-IE"/>
        </w:rPr>
        <w:t>in</w:t>
      </w:r>
      <w:r w:rsidRPr="005327F0">
        <w:rPr>
          <w:rFonts w:ascii="Arial" w:hAnsi="Arial"/>
          <w:highlight w:val="yellow"/>
          <w:lang w:val="en-IE"/>
        </w:rPr>
        <w:t xml:space="preserve"> </w:t>
      </w:r>
      <w:r w:rsidRPr="005327F0">
        <w:rPr>
          <w:rFonts w:ascii="Arial" w:hAnsi="Arial"/>
          <w:strike/>
          <w:highlight w:val="yellow"/>
          <w:lang w:val="en-IE"/>
        </w:rPr>
        <w:t>(</w:t>
      </w:r>
      <w:r w:rsidRPr="005327F0">
        <w:rPr>
          <w:rFonts w:ascii="Arial" w:hAnsi="Arial"/>
          <w:u w:val="double"/>
          <w:lang w:val="en-IE"/>
        </w:rPr>
        <w:t>p2</w:t>
      </w:r>
      <w:r w:rsidRPr="005327F0">
        <w:rPr>
          <w:rFonts w:ascii="Arial" w:hAnsi="Arial"/>
          <w:strike/>
          <w:highlight w:val="yellow"/>
          <w:lang w:val="en-IE"/>
        </w:rPr>
        <w:t>)</w:t>
      </w:r>
      <w:r w:rsidRPr="005327F0">
        <w:rPr>
          <w:rFonts w:ascii="Arial" w:hAnsi="Arial"/>
          <w:u w:val="double"/>
          <w:lang w:val="en-IE"/>
        </w:rPr>
        <w:t xml:space="preserve">, repeat the </w:t>
      </w:r>
      <w:r w:rsidRPr="005327F0">
        <w:rPr>
          <w:rFonts w:ascii="Arial" w:hAnsi="Arial"/>
          <w:strike/>
          <w:lang w:val="en-IE"/>
        </w:rPr>
        <w:t xml:space="preserve">intramuscular </w:t>
      </w:r>
      <w:r w:rsidRPr="005327F0">
        <w:rPr>
          <w:rFonts w:ascii="Arial" w:hAnsi="Arial"/>
          <w:u w:val="double"/>
          <w:lang w:val="en-IE"/>
        </w:rPr>
        <w:t xml:space="preserve">administration by the intended route </w:t>
      </w:r>
      <w:r w:rsidRPr="005327F0">
        <w:rPr>
          <w:rFonts w:ascii="Arial" w:hAnsi="Arial"/>
          <w:strike/>
          <w:lang w:val="en-IE"/>
        </w:rPr>
        <w:t xml:space="preserve">once again </w:t>
      </w:r>
      <w:r w:rsidRPr="005327F0">
        <w:rPr>
          <w:rFonts w:ascii="Arial" w:hAnsi="Arial"/>
          <w:u w:val="double"/>
          <w:lang w:val="en-IE"/>
        </w:rPr>
        <w:t>with the same</w:t>
      </w:r>
      <w:r w:rsidRPr="005327F0">
        <w:rPr>
          <w:rFonts w:ascii="Arial" w:hAnsi="Arial"/>
          <w:lang w:val="en-IE"/>
        </w:rPr>
        <w:t xml:space="preserve"> </w:t>
      </w:r>
      <w:r w:rsidRPr="005327F0">
        <w:rPr>
          <w:rFonts w:ascii="Arial" w:hAnsi="Arial"/>
          <w:strike/>
          <w:highlight w:val="yellow"/>
          <w:lang w:val="en-IE"/>
        </w:rPr>
        <w:t>pooled</w:t>
      </w:r>
      <w:r w:rsidRPr="005327F0">
        <w:rPr>
          <w:rFonts w:ascii="Arial" w:hAnsi="Arial"/>
          <w:strike/>
          <w:lang w:val="en-IE"/>
        </w:rPr>
        <w:t xml:space="preserve"> </w:t>
      </w:r>
      <w:r w:rsidRPr="005327F0">
        <w:rPr>
          <w:rFonts w:ascii="Arial" w:hAnsi="Arial"/>
          <w:u w:val="double"/>
          <w:lang w:val="en-IE"/>
        </w:rPr>
        <w:t>material (blood and</w:t>
      </w:r>
      <w:r w:rsidRPr="005327F0">
        <w:rPr>
          <w:rFonts w:ascii="Arial" w:hAnsi="Arial"/>
          <w:highlight w:val="yellow"/>
          <w:u w:val="double"/>
          <w:lang w:val="en-IE"/>
        </w:rPr>
        <w:t>/or</w:t>
      </w:r>
      <w:r w:rsidRPr="005327F0">
        <w:rPr>
          <w:rFonts w:ascii="Arial" w:hAnsi="Arial"/>
          <w:highlight w:val="yellow"/>
          <w:lang w:val="en-IE"/>
        </w:rPr>
        <w:t xml:space="preserve"> </w:t>
      </w:r>
      <w:r w:rsidRPr="005327F0">
        <w:rPr>
          <w:rFonts w:ascii="Arial" w:hAnsi="Arial"/>
          <w:strike/>
          <w:highlight w:val="yellow"/>
          <w:lang w:val="en-IE"/>
        </w:rPr>
        <w:t>pooled</w:t>
      </w:r>
      <w:r w:rsidRPr="005327F0">
        <w:rPr>
          <w:rFonts w:ascii="Arial" w:hAnsi="Arial"/>
          <w:strike/>
          <w:lang w:val="en-IE"/>
        </w:rPr>
        <w:t xml:space="preserve"> </w:t>
      </w:r>
      <w:r w:rsidRPr="005327F0">
        <w:rPr>
          <w:rFonts w:ascii="Arial" w:hAnsi="Arial"/>
          <w:u w:val="double"/>
          <w:lang w:val="en-IE"/>
        </w:rPr>
        <w:t>tissue</w:t>
      </w:r>
      <w:r w:rsidRPr="005327F0">
        <w:rPr>
          <w:rFonts w:ascii="Arial" w:hAnsi="Arial"/>
          <w:highlight w:val="yellow"/>
          <w:u w:val="double"/>
          <w:lang w:val="en-IE"/>
        </w:rPr>
        <w:t>) from</w:t>
      </w:r>
      <w:r w:rsidRPr="005327F0">
        <w:rPr>
          <w:rFonts w:ascii="Arial" w:hAnsi="Arial"/>
          <w:u w:val="double"/>
          <w:lang w:val="en-IE"/>
        </w:rPr>
        <w:t>, p</w:t>
      </w:r>
      <w:r w:rsidRPr="005327F0">
        <w:rPr>
          <w:rFonts w:ascii="Arial" w:hAnsi="Arial"/>
          <w:strike/>
          <w:highlight w:val="yellow"/>
          <w:lang w:val="en-IE"/>
        </w:rPr>
        <w:t xml:space="preserve">2 </w:t>
      </w:r>
      <w:r w:rsidRPr="005327F0">
        <w:rPr>
          <w:rFonts w:ascii="Arial" w:hAnsi="Arial"/>
          <w:highlight w:val="yellow"/>
          <w:u w:val="double"/>
          <w:lang w:val="en-IE"/>
        </w:rPr>
        <w:t>1</w:t>
      </w:r>
      <w:r w:rsidRPr="005327F0">
        <w:rPr>
          <w:rFonts w:ascii="Arial" w:hAnsi="Arial"/>
          <w:u w:val="double"/>
          <w:lang w:val="en-IE"/>
        </w:rPr>
        <w:t>) in another eight healthy piglets of the same age and origin. If no virus is found at this point, end the process here.</w:t>
      </w:r>
    </w:p>
    <w:p w14:paraId="0CEE82AA" w14:textId="77777777" w:rsidR="00C63C71" w:rsidRPr="005327F0" w:rsidRDefault="00C63C71" w:rsidP="00C63C71">
      <w:pPr>
        <w:pStyle w:val="afourthpara"/>
        <w:spacing w:before="240"/>
        <w:rPr>
          <w:rFonts w:ascii="Arial" w:hAnsi="Arial"/>
          <w:u w:val="double"/>
          <w:lang w:val="en-IE"/>
        </w:rPr>
      </w:pPr>
      <w:r w:rsidRPr="005327F0">
        <w:rPr>
          <w:rFonts w:ascii="Arial" w:hAnsi="Arial"/>
          <w:i/>
          <w:iCs/>
          <w:u w:val="double"/>
          <w:lang w:val="en-IE"/>
        </w:rPr>
        <w:t>Third and fourth passage</w:t>
      </w:r>
      <w:r w:rsidRPr="005327F0">
        <w:rPr>
          <w:rFonts w:ascii="Arial" w:hAnsi="Arial"/>
          <w:u w:val="double"/>
          <w:lang w:val="en-IE"/>
        </w:rPr>
        <w:t xml:space="preserve"> (</w:t>
      </w:r>
      <w:r w:rsidRPr="005327F0">
        <w:rPr>
          <w:rFonts w:ascii="Arial" w:hAnsi="Arial"/>
          <w:i/>
          <w:iCs/>
          <w:u w:val="double"/>
          <w:lang w:val="en-IE"/>
        </w:rPr>
        <w:t>p3 and p4</w:t>
      </w:r>
      <w:r w:rsidRPr="005327F0">
        <w:rPr>
          <w:rFonts w:ascii="Arial" w:hAnsi="Arial"/>
          <w:u w:val="double"/>
          <w:lang w:val="en-IE"/>
        </w:rPr>
        <w:t>)</w:t>
      </w:r>
    </w:p>
    <w:p w14:paraId="35177D7D" w14:textId="77777777" w:rsidR="00C63C71" w:rsidRPr="005327F0" w:rsidRDefault="00C63C71" w:rsidP="00C63C71">
      <w:pPr>
        <w:pStyle w:val="afourthpara"/>
        <w:rPr>
          <w:rFonts w:ascii="Arial" w:hAnsi="Arial"/>
          <w:u w:val="double"/>
          <w:lang w:val="en-IE"/>
        </w:rPr>
      </w:pPr>
      <w:r w:rsidRPr="005327F0">
        <w:rPr>
          <w:rFonts w:ascii="Arial" w:hAnsi="Arial"/>
          <w:u w:val="double"/>
          <w:lang w:val="en-IE"/>
        </w:rPr>
        <w:t>If</w:t>
      </w:r>
      <w:r w:rsidRPr="005327F0">
        <w:rPr>
          <w:rFonts w:ascii="Arial" w:hAnsi="Arial"/>
          <w:strike/>
          <w:lang w:val="en-IE"/>
        </w:rPr>
        <w:t>, however,</w:t>
      </w:r>
      <w:r w:rsidRPr="005327F0">
        <w:rPr>
          <w:rFonts w:ascii="Arial" w:hAnsi="Arial"/>
          <w:lang w:val="en-IE"/>
        </w:rPr>
        <w:t xml:space="preserve"> </w:t>
      </w:r>
      <w:r w:rsidRPr="005327F0">
        <w:rPr>
          <w:rFonts w:ascii="Arial" w:hAnsi="Arial"/>
          <w:u w:val="double"/>
          <w:lang w:val="en-IE"/>
        </w:rPr>
        <w:t xml:space="preserve">virus is found on p2, carry out </w:t>
      </w:r>
      <w:r w:rsidRPr="005327F0">
        <w:rPr>
          <w:rFonts w:ascii="Arial" w:hAnsi="Arial"/>
          <w:highlight w:val="yellow"/>
          <w:u w:val="double"/>
          <w:lang w:val="en-IE"/>
        </w:rPr>
        <w:t xml:space="preserve">further </w:t>
      </w:r>
      <w:r w:rsidRPr="005327F0">
        <w:rPr>
          <w:rFonts w:ascii="Arial" w:hAnsi="Arial"/>
          <w:strike/>
          <w:highlight w:val="yellow"/>
          <w:lang w:val="en-IE"/>
        </w:rPr>
        <w:t>this</w:t>
      </w:r>
      <w:r w:rsidRPr="005327F0">
        <w:rPr>
          <w:rFonts w:ascii="Arial" w:hAnsi="Arial"/>
          <w:strike/>
          <w:lang w:val="en-IE"/>
        </w:rPr>
        <w:t xml:space="preserve"> </w:t>
      </w:r>
      <w:r w:rsidRPr="005327F0">
        <w:rPr>
          <w:rFonts w:ascii="Arial" w:hAnsi="Arial"/>
          <w:u w:val="double"/>
          <w:lang w:val="en-IE"/>
        </w:rPr>
        <w:t>passage</w:t>
      </w:r>
      <w:r w:rsidRPr="005327F0">
        <w:rPr>
          <w:rFonts w:ascii="Arial" w:hAnsi="Arial"/>
          <w:highlight w:val="yellow"/>
          <w:u w:val="double"/>
          <w:lang w:val="en-IE"/>
        </w:rPr>
        <w:t xml:space="preserve">s </w:t>
      </w:r>
      <w:r w:rsidRPr="005327F0">
        <w:rPr>
          <w:rFonts w:ascii="Arial" w:hAnsi="Arial"/>
          <w:strike/>
          <w:highlight w:val="yellow"/>
          <w:lang w:val="en-IE"/>
        </w:rPr>
        <w:t>operation</w:t>
      </w:r>
      <w:r w:rsidRPr="005327F0">
        <w:rPr>
          <w:rFonts w:ascii="Arial" w:hAnsi="Arial"/>
          <w:strike/>
          <w:lang w:val="en-IE"/>
        </w:rPr>
        <w:t xml:space="preserve"> </w:t>
      </w:r>
      <w:r w:rsidRPr="005327F0">
        <w:rPr>
          <w:rFonts w:ascii="Arial" w:hAnsi="Arial"/>
          <w:u w:val="double"/>
          <w:lang w:val="en-IE"/>
        </w:rPr>
        <w:t>no fewer than two additional times (p3 and p4) (to each of no fewer than two piglets, and preferably no fewer than four piglets of the same age and origin)</w:t>
      </w:r>
      <w:r w:rsidRPr="005327F0">
        <w:rPr>
          <w:rFonts w:ascii="Arial" w:hAnsi="Arial"/>
          <w:highlight w:val="yellow"/>
          <w:u w:val="double"/>
          <w:lang w:val="en-IE"/>
        </w:rPr>
        <w:t>. Record clinical signs and body temperature daily, collect blood and tissue samples at the predetermined time points (see above)</w:t>
      </w:r>
      <w:r w:rsidRPr="005327F0">
        <w:rPr>
          <w:rFonts w:ascii="Arial" w:hAnsi="Arial"/>
          <w:u w:val="double"/>
          <w:lang w:val="en-IE"/>
        </w:rPr>
        <w:t xml:space="preserve"> and </w:t>
      </w:r>
      <w:r w:rsidRPr="005327F0">
        <w:rPr>
          <w:rFonts w:ascii="Arial" w:hAnsi="Arial"/>
          <w:highlight w:val="yellow"/>
          <w:u w:val="double"/>
          <w:lang w:val="en-IE"/>
        </w:rPr>
        <w:t>determine infectious virus titres</w:t>
      </w:r>
      <w:r w:rsidRPr="005327F0">
        <w:rPr>
          <w:rFonts w:ascii="Arial" w:hAnsi="Arial"/>
          <w:highlight w:val="yellow"/>
          <w:lang w:val="en-IE"/>
        </w:rPr>
        <w:t xml:space="preserve"> </w:t>
      </w:r>
      <w:r w:rsidRPr="005327F0">
        <w:rPr>
          <w:rFonts w:ascii="Arial" w:hAnsi="Arial"/>
          <w:strike/>
          <w:highlight w:val="yellow"/>
          <w:lang w:val="en-IE"/>
        </w:rPr>
        <w:t>verifying the presence of the virus at each passage</w:t>
      </w:r>
      <w:r w:rsidRPr="005327F0">
        <w:rPr>
          <w:rFonts w:ascii="Arial" w:hAnsi="Arial"/>
          <w:strike/>
          <w:lang w:val="en-IE"/>
        </w:rPr>
        <w:t xml:space="preserve"> </w:t>
      </w:r>
      <w:r w:rsidRPr="005327F0">
        <w:rPr>
          <w:rFonts w:ascii="Arial" w:hAnsi="Arial"/>
          <w:u w:val="double"/>
          <w:lang w:val="en-IE"/>
        </w:rPr>
        <w:t xml:space="preserve">in </w:t>
      </w:r>
      <w:r w:rsidRPr="005327F0">
        <w:rPr>
          <w:rFonts w:ascii="Arial" w:hAnsi="Arial"/>
          <w:highlight w:val="yellow"/>
          <w:u w:val="double"/>
          <w:lang w:val="en-IE"/>
        </w:rPr>
        <w:t>individual</w:t>
      </w:r>
      <w:r w:rsidRPr="005327F0">
        <w:rPr>
          <w:rFonts w:ascii="Arial" w:hAnsi="Arial"/>
          <w:u w:val="double"/>
          <w:lang w:val="en-IE"/>
        </w:rPr>
        <w:t xml:space="preserve"> blood and tissue </w:t>
      </w:r>
      <w:r w:rsidRPr="005327F0">
        <w:rPr>
          <w:rFonts w:ascii="Arial" w:hAnsi="Arial"/>
          <w:highlight w:val="yellow"/>
          <w:u w:val="double"/>
          <w:lang w:val="en-IE"/>
        </w:rPr>
        <w:t xml:space="preserve">samples as described for p1 above. </w:t>
      </w:r>
      <w:r w:rsidRPr="005327F0">
        <w:rPr>
          <w:rFonts w:ascii="Arial" w:hAnsi="Arial"/>
          <w:strike/>
          <w:highlight w:val="yellow"/>
          <w:lang w:val="en-IE"/>
        </w:rPr>
        <w:t xml:space="preserve">Observe inoculated animals daily for the appearance of at least two and preferably at least three clinical signs using a quantitative clinical scoring system adding the values for multiple clinical signs (e.g. Gallardo </w:t>
      </w:r>
      <w:r w:rsidRPr="005327F0">
        <w:rPr>
          <w:rFonts w:ascii="Arial" w:hAnsi="Arial"/>
          <w:i/>
          <w:iCs/>
          <w:strike/>
          <w:highlight w:val="yellow"/>
          <w:lang w:val="en-IE"/>
        </w:rPr>
        <w:t>et al.,</w:t>
      </w:r>
      <w:r w:rsidRPr="005327F0">
        <w:rPr>
          <w:rFonts w:ascii="Arial" w:hAnsi="Arial"/>
          <w:strike/>
          <w:highlight w:val="yellow"/>
          <w:lang w:val="en-IE"/>
        </w:rPr>
        <w:t xml:space="preserve"> 2015a) and record daily body temperatures.</w:t>
      </w:r>
    </w:p>
    <w:p w14:paraId="6135F40F" w14:textId="77777777" w:rsidR="00C63C71" w:rsidRPr="005327F0" w:rsidRDefault="00C63C71" w:rsidP="00C63C71">
      <w:pPr>
        <w:pStyle w:val="afourthpara"/>
        <w:spacing w:after="120"/>
        <w:rPr>
          <w:rFonts w:ascii="Arial" w:hAnsi="Arial"/>
          <w:u w:val="double"/>
          <w:lang w:val="en-IE"/>
        </w:rPr>
      </w:pPr>
      <w:r w:rsidRPr="005327F0">
        <w:rPr>
          <w:rFonts w:ascii="Arial" w:hAnsi="Arial"/>
          <w:i/>
          <w:iCs/>
          <w:u w:val="double"/>
          <w:lang w:val="en-IE"/>
        </w:rPr>
        <w:t>Fifth passage</w:t>
      </w:r>
      <w:r w:rsidRPr="005327F0">
        <w:rPr>
          <w:rFonts w:ascii="Arial" w:hAnsi="Arial"/>
          <w:u w:val="double"/>
          <w:lang w:val="en-IE"/>
        </w:rPr>
        <w:t xml:space="preserve"> (</w:t>
      </w:r>
      <w:r w:rsidRPr="005327F0">
        <w:rPr>
          <w:rFonts w:ascii="Arial" w:hAnsi="Arial"/>
          <w:i/>
          <w:iCs/>
          <w:u w:val="double"/>
          <w:lang w:val="en-IE"/>
        </w:rPr>
        <w:t>p5</w:t>
      </w:r>
      <w:r w:rsidRPr="005327F0">
        <w:rPr>
          <w:rFonts w:ascii="Arial" w:hAnsi="Arial"/>
          <w:u w:val="double"/>
          <w:lang w:val="en-IE"/>
        </w:rPr>
        <w:t>)</w:t>
      </w:r>
    </w:p>
    <w:p w14:paraId="6DE0C082" w14:textId="77777777" w:rsidR="00C63C71" w:rsidRPr="005327F0" w:rsidRDefault="00C63C71" w:rsidP="00C63C71">
      <w:pPr>
        <w:pStyle w:val="afourthpara"/>
        <w:rPr>
          <w:rFonts w:ascii="Arial" w:hAnsi="Arial"/>
          <w:u w:val="double"/>
          <w:lang w:val="en-IE"/>
        </w:rPr>
      </w:pPr>
      <w:r w:rsidRPr="005327F0">
        <w:rPr>
          <w:rFonts w:ascii="Arial" w:hAnsi="Arial"/>
          <w:u w:val="double"/>
          <w:lang w:val="en-IE"/>
        </w:rPr>
        <w:t xml:space="preserve">Administer </w:t>
      </w:r>
      <w:r w:rsidRPr="005327F0">
        <w:rPr>
          <w:rFonts w:ascii="Arial" w:hAnsi="Arial"/>
          <w:highlight w:val="yellow"/>
          <w:u w:val="double"/>
          <w:lang w:val="en-IE"/>
        </w:rPr>
        <w:t>an appropriate volume (e.g.</w:t>
      </w:r>
      <w:r w:rsidRPr="005327F0">
        <w:rPr>
          <w:rFonts w:ascii="Arial" w:hAnsi="Arial"/>
          <w:u w:val="double"/>
          <w:lang w:val="en-IE"/>
        </w:rPr>
        <w:t xml:space="preserve"> 2 ml</w:t>
      </w:r>
      <w:r w:rsidRPr="005327F0">
        <w:rPr>
          <w:rFonts w:ascii="Arial" w:hAnsi="Arial"/>
          <w:highlight w:val="yellow"/>
          <w:u w:val="double"/>
          <w:lang w:val="en-IE"/>
        </w:rPr>
        <w:t>)</w:t>
      </w:r>
      <w:r w:rsidRPr="005327F0">
        <w:rPr>
          <w:rFonts w:ascii="Arial" w:hAnsi="Arial"/>
          <w:u w:val="double"/>
          <w:lang w:val="en-IE"/>
        </w:rPr>
        <w:t xml:space="preserve"> of the blood and</w:t>
      </w:r>
      <w:r w:rsidRPr="005327F0">
        <w:rPr>
          <w:rFonts w:ascii="Arial" w:hAnsi="Arial"/>
          <w:lang w:val="en-IE"/>
        </w:rPr>
        <w:t xml:space="preserve"> </w:t>
      </w:r>
      <w:r w:rsidRPr="005327F0">
        <w:rPr>
          <w:rFonts w:ascii="Arial" w:hAnsi="Arial"/>
          <w:strike/>
          <w:highlight w:val="yellow"/>
          <w:lang w:val="en-IE"/>
        </w:rPr>
        <w:t>pooled</w:t>
      </w:r>
      <w:r w:rsidRPr="005327F0">
        <w:rPr>
          <w:rFonts w:ascii="Arial" w:hAnsi="Arial"/>
          <w:strike/>
          <w:lang w:val="en-IE"/>
        </w:rPr>
        <w:t xml:space="preserve"> </w:t>
      </w:r>
      <w:r w:rsidRPr="005327F0">
        <w:rPr>
          <w:rFonts w:ascii="Arial" w:hAnsi="Arial"/>
          <w:u w:val="double"/>
          <w:lang w:val="en-IE"/>
        </w:rPr>
        <w:t xml:space="preserve">tissue (p4) to each of at least eight healthy piglets of the same age and origin. Observe inoculated animals daily for at least 28 days post-inoculation for the appearance of </w:t>
      </w:r>
      <w:r w:rsidRPr="005327F0">
        <w:rPr>
          <w:rFonts w:ascii="Arial" w:hAnsi="Arial"/>
          <w:strike/>
          <w:lang w:val="en-IE"/>
        </w:rPr>
        <w:t xml:space="preserve">at least two and preferably at least three </w:t>
      </w:r>
      <w:r w:rsidRPr="005327F0">
        <w:rPr>
          <w:rFonts w:ascii="Arial" w:hAnsi="Arial"/>
          <w:u w:val="double"/>
          <w:lang w:val="en-IE"/>
        </w:rPr>
        <w:t>clinical signs</w:t>
      </w:r>
      <w:r w:rsidRPr="005327F0">
        <w:rPr>
          <w:rFonts w:ascii="Arial" w:hAnsi="Arial"/>
          <w:lang w:val="en-IE"/>
        </w:rPr>
        <w:t xml:space="preserve"> </w:t>
      </w:r>
      <w:r w:rsidRPr="005327F0">
        <w:rPr>
          <w:rFonts w:ascii="Arial" w:hAnsi="Arial"/>
          <w:u w:val="double"/>
          <w:lang w:val="en-IE"/>
        </w:rPr>
        <w:t>using a quantitative clinical scoring system</w:t>
      </w:r>
      <w:r w:rsidRPr="005327F0">
        <w:rPr>
          <w:rFonts w:ascii="Arial" w:hAnsi="Arial"/>
          <w:strike/>
          <w:lang w:val="en-IE"/>
        </w:rPr>
        <w:t xml:space="preserve"> </w:t>
      </w:r>
      <w:r w:rsidRPr="005327F0">
        <w:rPr>
          <w:rFonts w:ascii="Arial" w:hAnsi="Arial"/>
          <w:strike/>
          <w:highlight w:val="yellow"/>
          <w:lang w:val="en-IE"/>
        </w:rPr>
        <w:t xml:space="preserve">adding the values for multiple clinical signs (e.g. Gallardo </w:t>
      </w:r>
      <w:r w:rsidRPr="005327F0">
        <w:rPr>
          <w:rFonts w:ascii="Arial" w:hAnsi="Arial"/>
          <w:i/>
          <w:iCs/>
          <w:strike/>
          <w:highlight w:val="yellow"/>
          <w:lang w:val="en-IE"/>
        </w:rPr>
        <w:t>et al.,</w:t>
      </w:r>
      <w:r w:rsidRPr="005327F0">
        <w:rPr>
          <w:rFonts w:ascii="Arial" w:hAnsi="Arial"/>
          <w:strike/>
          <w:highlight w:val="yellow"/>
          <w:lang w:val="en-IE"/>
        </w:rPr>
        <w:t xml:space="preserve"> 2015a)</w:t>
      </w:r>
      <w:r w:rsidRPr="005327F0">
        <w:rPr>
          <w:rFonts w:ascii="Arial" w:hAnsi="Arial"/>
          <w:u w:val="double"/>
          <w:lang w:val="en-IE"/>
        </w:rPr>
        <w:t>,</w:t>
      </w:r>
      <w:r w:rsidRPr="005327F0">
        <w:rPr>
          <w:rFonts w:ascii="Arial" w:hAnsi="Arial"/>
          <w:strike/>
          <w:lang w:val="en-IE"/>
        </w:rPr>
        <w:t xml:space="preserve"> and</w:t>
      </w:r>
      <w:r w:rsidRPr="005327F0">
        <w:rPr>
          <w:rFonts w:ascii="Arial" w:hAnsi="Arial"/>
          <w:u w:val="double"/>
          <w:lang w:val="en-IE"/>
        </w:rPr>
        <w:t xml:space="preserve"> record daily body temperature and determine infectious virus titres in individual blood and tissue samples as described above.</w:t>
      </w:r>
    </w:p>
    <w:p w14:paraId="62462BFE" w14:textId="77777777" w:rsidR="00C63C71" w:rsidRPr="005327F0" w:rsidRDefault="00C63C71" w:rsidP="00C63C71">
      <w:pPr>
        <w:pStyle w:val="afourthpara"/>
        <w:rPr>
          <w:rFonts w:ascii="Arial" w:hAnsi="Arial"/>
          <w:u w:val="double"/>
        </w:rPr>
      </w:pPr>
      <w:r w:rsidRPr="005327F0">
        <w:rPr>
          <w:rFonts w:ascii="Arial" w:hAnsi="Arial"/>
          <w:highlight w:val="yellow"/>
          <w:u w:val="double"/>
        </w:rPr>
        <w:lastRenderedPageBreak/>
        <w:t>If the fifth group of animals shows no evidence of an increase in virulence indicative of reversion to virulence during the observation period, further testing is not required. Otherwise, materials used for the first passage and the final passage should be used in a separate experiment using at least 8 animals per group to directly compare the clinical signs and other relevant parameters. This study should be done by the route of administration that was used for previous passages.</w:t>
      </w:r>
    </w:p>
    <w:p w14:paraId="39129759" w14:textId="77777777" w:rsidR="00C63C71" w:rsidRPr="005327F0" w:rsidRDefault="00C63C71" w:rsidP="00C63C71">
      <w:pPr>
        <w:spacing w:after="120" w:line="240" w:lineRule="auto"/>
        <w:ind w:left="1843"/>
        <w:jc w:val="both"/>
        <w:rPr>
          <w:rFonts w:cs="Arial"/>
          <w:sz w:val="18"/>
          <w:szCs w:val="18"/>
          <w:u w:val="double"/>
          <w:lang w:val="en-IE"/>
        </w:rPr>
      </w:pPr>
      <w:r w:rsidRPr="005327F0">
        <w:rPr>
          <w:rFonts w:cs="Arial"/>
          <w:sz w:val="18"/>
          <w:szCs w:val="18"/>
          <w:u w:val="double"/>
          <w:lang w:val="en-IE"/>
        </w:rPr>
        <w:t xml:space="preserve">The vaccine </w:t>
      </w:r>
      <w:r w:rsidRPr="005327F0">
        <w:rPr>
          <w:rFonts w:cs="Arial"/>
          <w:sz w:val="18"/>
          <w:szCs w:val="18"/>
          <w:highlight w:val="yellow"/>
          <w:u w:val="double"/>
          <w:lang w:val="en-IE"/>
        </w:rPr>
        <w:t>is compliant</w:t>
      </w:r>
      <w:r w:rsidRPr="005327F0">
        <w:rPr>
          <w:rFonts w:cs="Arial"/>
          <w:strike/>
          <w:sz w:val="18"/>
          <w:szCs w:val="18"/>
          <w:highlight w:val="yellow"/>
          <w:lang w:val="en-IE"/>
        </w:rPr>
        <w:t xml:space="preserve"> complies with the test</w:t>
      </w:r>
      <w:r w:rsidRPr="005327F0">
        <w:rPr>
          <w:rFonts w:cs="Arial"/>
          <w:sz w:val="18"/>
          <w:szCs w:val="18"/>
          <w:lang w:val="en-IE"/>
        </w:rPr>
        <w:t xml:space="preserve"> </w:t>
      </w:r>
      <w:r w:rsidRPr="005327F0">
        <w:rPr>
          <w:rFonts w:cs="Arial"/>
          <w:sz w:val="18"/>
          <w:szCs w:val="18"/>
          <w:u w:val="double"/>
          <w:lang w:val="en-IE"/>
        </w:rPr>
        <w:t>if:</w:t>
      </w:r>
    </w:p>
    <w:p w14:paraId="194516A3" w14:textId="77777777" w:rsidR="00C63C71" w:rsidRPr="005327F0" w:rsidRDefault="00C63C71" w:rsidP="00C63C71">
      <w:pPr>
        <w:pStyle w:val="afourthparai"/>
        <w:rPr>
          <w:rFonts w:ascii="Arial" w:hAnsi="Arial"/>
          <w:lang w:val="en-IE"/>
        </w:rPr>
      </w:pPr>
      <w:r w:rsidRPr="005327F0">
        <w:rPr>
          <w:rFonts w:ascii="Arial" w:hAnsi="Arial"/>
          <w:lang w:val="en-IE"/>
        </w:rPr>
        <w:t>•</w:t>
      </w:r>
      <w:r w:rsidRPr="005327F0">
        <w:rPr>
          <w:rFonts w:ascii="Arial" w:hAnsi="Arial"/>
          <w:lang w:val="en-IE"/>
        </w:rPr>
        <w:tab/>
      </w:r>
      <w:r w:rsidRPr="005327F0">
        <w:rPr>
          <w:rFonts w:ascii="Arial" w:eastAsiaTheme="minorHAnsi" w:hAnsi="Arial"/>
          <w:bCs/>
          <w:lang w:val="en-IE"/>
        </w:rPr>
        <w:t xml:space="preserve">No piglet shows abnormal (local or systemic) reactions, </w:t>
      </w:r>
      <w:r w:rsidRPr="005327F0">
        <w:rPr>
          <w:rFonts w:ascii="Arial" w:eastAsiaTheme="minorHAnsi" w:hAnsi="Arial"/>
          <w:bCs/>
          <w:highlight w:val="yellow"/>
          <w:lang w:val="en-IE"/>
        </w:rPr>
        <w:t>or notable signs of disease, or</w:t>
      </w:r>
      <w:r w:rsidRPr="005327F0">
        <w:rPr>
          <w:rFonts w:ascii="Arial" w:eastAsiaTheme="minorHAnsi" w:hAnsi="Arial"/>
          <w:bCs/>
          <w:strike/>
          <w:u w:val="none"/>
          <w:lang w:val="en-IE"/>
        </w:rPr>
        <w:t xml:space="preserve"> </w:t>
      </w:r>
      <w:r w:rsidRPr="005327F0">
        <w:rPr>
          <w:rFonts w:ascii="Arial" w:eastAsiaTheme="minorHAnsi" w:hAnsi="Arial"/>
          <w:bCs/>
          <w:lang w:val="en-IE"/>
        </w:rPr>
        <w:t>reaches the pre-determined humane endpoint defined in the clinical scoring system or dies from causes attributable to the vaccine</w:t>
      </w:r>
      <w:r w:rsidRPr="005327F0">
        <w:rPr>
          <w:rFonts w:ascii="Arial" w:hAnsi="Arial"/>
          <w:lang w:val="en-IE"/>
        </w:rPr>
        <w:t>; and</w:t>
      </w:r>
    </w:p>
    <w:p w14:paraId="0A8234DF" w14:textId="77777777" w:rsidR="00C63C71" w:rsidRPr="005327F0" w:rsidRDefault="00C63C71" w:rsidP="00C63C71">
      <w:pPr>
        <w:pStyle w:val="afourthparai"/>
        <w:spacing w:before="120" w:after="240"/>
        <w:rPr>
          <w:rFonts w:ascii="Arial" w:hAnsi="Arial"/>
          <w:lang w:val="en-IE"/>
        </w:rPr>
      </w:pPr>
      <w:r w:rsidRPr="005327F0">
        <w:rPr>
          <w:rFonts w:ascii="Arial" w:hAnsi="Arial"/>
          <w:lang w:val="en-IE"/>
        </w:rPr>
        <w:t>•</w:t>
      </w:r>
      <w:r w:rsidRPr="005327F0">
        <w:rPr>
          <w:rFonts w:ascii="Arial" w:hAnsi="Arial"/>
        </w:rPr>
        <w:tab/>
      </w:r>
      <w:r w:rsidRPr="005327F0">
        <w:rPr>
          <w:rFonts w:ascii="Arial" w:hAnsi="Arial"/>
          <w:lang w:val="en-IE"/>
        </w:rPr>
        <w:t xml:space="preserve">There is no indication of increasing virulence (as monitored by daily body temperature </w:t>
      </w:r>
      <w:r w:rsidRPr="005327F0">
        <w:rPr>
          <w:rFonts w:ascii="Arial" w:hAnsi="Arial"/>
          <w:highlight w:val="yellow"/>
          <w:lang w:val="en-IE"/>
        </w:rPr>
        <w:t>increases above the baseline</w:t>
      </w:r>
      <w:r w:rsidRPr="005327F0">
        <w:rPr>
          <w:rFonts w:ascii="Arial" w:hAnsi="Arial"/>
          <w:lang w:val="en-IE"/>
        </w:rPr>
        <w:t xml:space="preserve"> accompanied by clinical sign observations) of the maximally passaged virus compared with the master seed virus.</w:t>
      </w:r>
    </w:p>
    <w:p w14:paraId="403317B1" w14:textId="77777777" w:rsidR="00C63C71" w:rsidRPr="005327F0" w:rsidRDefault="00C63C71" w:rsidP="00C63C71">
      <w:pPr>
        <w:pStyle w:val="afourthpara"/>
        <w:spacing w:after="120"/>
        <w:rPr>
          <w:rFonts w:ascii="Arial" w:hAnsi="Arial"/>
          <w:u w:val="double"/>
          <w:lang w:val="en-IE"/>
        </w:rPr>
      </w:pPr>
      <w:r w:rsidRPr="005327F0">
        <w:rPr>
          <w:rFonts w:ascii="Arial" w:hAnsi="Arial"/>
          <w:u w:val="double"/>
          <w:lang w:val="en-IE"/>
        </w:rPr>
        <w:t>At a minimum, a safe MLV vaccine shall demonstrate ALL the following features (minimal standards):</w:t>
      </w:r>
    </w:p>
    <w:p w14:paraId="0320C27D" w14:textId="77777777" w:rsidR="00C63C71" w:rsidRPr="005327F0" w:rsidRDefault="00C63C71" w:rsidP="00C63C71">
      <w:pPr>
        <w:pStyle w:val="afourthparai"/>
        <w:numPr>
          <w:ilvl w:val="0"/>
          <w:numId w:val="28"/>
        </w:numPr>
        <w:rPr>
          <w:rFonts w:ascii="Arial" w:hAnsi="Arial"/>
        </w:rPr>
      </w:pPr>
      <w:r w:rsidRPr="005327F0">
        <w:rPr>
          <w:rFonts w:ascii="Arial" w:hAnsi="Arial"/>
        </w:rPr>
        <w:t>Absence of fever (</w:t>
      </w:r>
      <w:r w:rsidRPr="005327F0">
        <w:rPr>
          <w:rFonts w:ascii="Arial" w:hAnsi="Arial"/>
          <w:strike/>
          <w:highlight w:val="yellow"/>
          <w:u w:val="none"/>
        </w:rPr>
        <w:t>on each day during the observation period, the maximum increase in body temperature above the baseline observed for each pig will be used to will be recorded calculate the daily group mean temperature rise. This mean value should not exceed 1.5°C and</w:t>
      </w:r>
      <w:r w:rsidRPr="005327F0">
        <w:rPr>
          <w:rFonts w:ascii="Arial" w:hAnsi="Arial"/>
          <w:strike/>
          <w:u w:val="none"/>
        </w:rPr>
        <w:t xml:space="preserve"> </w:t>
      </w:r>
      <w:r w:rsidRPr="005327F0">
        <w:rPr>
          <w:rFonts w:ascii="Arial" w:hAnsi="Arial"/>
        </w:rPr>
        <w:t xml:space="preserve">no individual pig should show a rise in temperature above baseline greater than 1.5°C </w:t>
      </w:r>
      <w:r w:rsidRPr="005327F0">
        <w:rPr>
          <w:rFonts w:ascii="Arial" w:hAnsi="Arial"/>
          <w:strike/>
          <w:u w:val="none"/>
        </w:rPr>
        <w:t xml:space="preserve">(defined as average body temperature increase for all vaccinated piglets (group mean) for the observation period does not exceed 1.5°C above baseline; and no individual piglet shows a temperature rise above baseline greater than 2.5°C </w:t>
      </w:r>
      <w:r w:rsidRPr="005327F0">
        <w:rPr>
          <w:rFonts w:ascii="Arial" w:hAnsi="Arial"/>
        </w:rPr>
        <w:t xml:space="preserve">for a period exceeding </w:t>
      </w:r>
      <w:r w:rsidRPr="005327F0">
        <w:rPr>
          <w:rFonts w:ascii="Arial" w:hAnsi="Arial"/>
          <w:strike/>
          <w:highlight w:val="yellow"/>
          <w:u w:val="none"/>
        </w:rPr>
        <w:t xml:space="preserve">3 </w:t>
      </w:r>
      <w:r w:rsidRPr="005327F0">
        <w:rPr>
          <w:rFonts w:ascii="Arial" w:hAnsi="Arial"/>
          <w:highlight w:val="yellow"/>
        </w:rPr>
        <w:t>2</w:t>
      </w:r>
      <w:r w:rsidRPr="005327F0">
        <w:rPr>
          <w:rFonts w:ascii="Arial" w:hAnsi="Arial"/>
        </w:rPr>
        <w:t xml:space="preserve"> days </w:t>
      </w:r>
      <w:r w:rsidRPr="005327F0">
        <w:rPr>
          <w:rFonts w:ascii="Arial" w:hAnsi="Arial"/>
          <w:highlight w:val="yellow"/>
        </w:rPr>
        <w:t xml:space="preserve">that is attributable to ASFV infection). In cases where pigs exceed the temperature standard but show no behavioural changes or other clinical signs, regulators may determine vaccine safety without solely relying on temperature for </w:t>
      </w:r>
      <w:proofErr w:type="gramStart"/>
      <w:r w:rsidRPr="005327F0">
        <w:rPr>
          <w:rFonts w:ascii="Arial" w:hAnsi="Arial"/>
          <w:highlight w:val="yellow"/>
        </w:rPr>
        <w:t>non-compliance</w:t>
      </w:r>
      <w:r w:rsidRPr="005327F0">
        <w:rPr>
          <w:rFonts w:ascii="Arial" w:hAnsi="Arial"/>
        </w:rPr>
        <w:t>;</w:t>
      </w:r>
      <w:proofErr w:type="gramEnd"/>
    </w:p>
    <w:p w14:paraId="1AD1D914" w14:textId="77777777" w:rsidR="00C63C71" w:rsidRPr="005327F0" w:rsidRDefault="00C63C71" w:rsidP="61D6F3CA">
      <w:pPr>
        <w:pStyle w:val="afourthparai"/>
        <w:numPr>
          <w:ilvl w:val="0"/>
          <w:numId w:val="25"/>
        </w:numPr>
        <w:rPr>
          <w:rFonts w:ascii="Arial" w:hAnsi="Arial"/>
        </w:rPr>
      </w:pPr>
      <w:r w:rsidRPr="61D6F3CA">
        <w:rPr>
          <w:rFonts w:ascii="Arial" w:hAnsi="Arial"/>
        </w:rPr>
        <w:t>Absence of chronic and acute clinical signs and gross pathology over the entire test period</w:t>
      </w:r>
      <w:r w:rsidRPr="61D6F3CA">
        <w:rPr>
          <w:rFonts w:ascii="Arial" w:hAnsi="Arial"/>
          <w:strike/>
          <w:u w:val="none"/>
        </w:rPr>
        <w:t xml:space="preserve"> </w:t>
      </w:r>
      <w:r w:rsidRPr="61D6F3CA">
        <w:rPr>
          <w:rFonts w:ascii="Arial" w:hAnsi="Arial"/>
          <w:strike/>
          <w:highlight w:val="yellow"/>
          <w:u w:val="none"/>
        </w:rPr>
        <w:t>or minimal chronic mild clinical signs (defined as e.g. mild swollen joints with a low clinical score that resolve within 1 week</w:t>
      </w:r>
      <w:proofErr w:type="gramStart"/>
      <w:r w:rsidRPr="61D6F3CA">
        <w:rPr>
          <w:rFonts w:ascii="Arial" w:hAnsi="Arial"/>
          <w:strike/>
          <w:u w:val="none"/>
        </w:rPr>
        <w:t>)</w:t>
      </w:r>
      <w:r w:rsidRPr="61D6F3CA">
        <w:rPr>
          <w:rFonts w:ascii="Arial" w:hAnsi="Arial"/>
        </w:rPr>
        <w:t>;</w:t>
      </w:r>
      <w:proofErr w:type="gramEnd"/>
    </w:p>
    <w:p w14:paraId="7F81996C" w14:textId="77777777" w:rsidR="00C63C71" w:rsidRPr="005327F0" w:rsidRDefault="00C63C71" w:rsidP="00C63C71">
      <w:pPr>
        <w:pStyle w:val="afourthparai"/>
        <w:numPr>
          <w:ilvl w:val="0"/>
          <w:numId w:val="25"/>
        </w:numPr>
        <w:rPr>
          <w:rFonts w:ascii="Arial" w:hAnsi="Arial"/>
          <w:highlight w:val="yellow"/>
        </w:rPr>
      </w:pPr>
      <w:r w:rsidRPr="005327F0">
        <w:rPr>
          <w:rFonts w:ascii="Arial" w:hAnsi="Arial"/>
          <w:highlight w:val="yellow"/>
        </w:rPr>
        <w:t xml:space="preserve">Absence of abnormal (local or systemic) </w:t>
      </w:r>
      <w:proofErr w:type="gramStart"/>
      <w:r w:rsidRPr="005327F0">
        <w:rPr>
          <w:rFonts w:ascii="Arial" w:hAnsi="Arial"/>
          <w:highlight w:val="yellow"/>
        </w:rPr>
        <w:t>reactions;</w:t>
      </w:r>
      <w:proofErr w:type="gramEnd"/>
    </w:p>
    <w:p w14:paraId="29E7CE2E" w14:textId="3E8D8FA5" w:rsidR="00C63C71" w:rsidRPr="005327F0" w:rsidRDefault="1BD4A871" w:rsidP="00C63C71">
      <w:pPr>
        <w:pStyle w:val="afourthparai"/>
        <w:numPr>
          <w:ilvl w:val="0"/>
          <w:numId w:val="27"/>
        </w:numPr>
        <w:rPr>
          <w:rFonts w:ascii="Arial" w:hAnsi="Arial"/>
          <w:lang w:val="en-IE"/>
        </w:rPr>
      </w:pPr>
      <w:r w:rsidRPr="44C197D9">
        <w:rPr>
          <w:rFonts w:ascii="Arial" w:hAnsi="Arial"/>
          <w:strike/>
          <w:highlight w:val="yellow"/>
          <w:u w:val="none"/>
          <w:lang w:val="en-IE"/>
        </w:rPr>
        <w:t xml:space="preserve">Minimal (defined as no naïve, contact piglet shows notable signs of disease by clinical signs and gross pathology and no or a low percentage of contact piglets test both real-time PCR positive and seropositive) or no vaccine virus transmission (defined as no naïve, contact piglet shows notable signs of disease by clinical signs and gross pathology and no contact piglets test both real-time PCR positive and seropositive) over the entire test period </w:t>
      </w:r>
      <w:r w:rsidRPr="44C197D9">
        <w:rPr>
          <w:rFonts w:ascii="Arial" w:hAnsi="Arial"/>
          <w:highlight w:val="yellow"/>
          <w:lang w:val="en-IE"/>
        </w:rPr>
        <w:t>No or a low percentage of naïve, contact pigs test positive to the vaccine virus and/or to antibodies against the vaccine virus</w:t>
      </w:r>
      <w:r w:rsidRPr="44C197D9">
        <w:rPr>
          <w:rFonts w:ascii="Arial" w:hAnsi="Arial"/>
          <w:lang w:val="en-IE"/>
        </w:rPr>
        <w:t>;</w:t>
      </w:r>
    </w:p>
    <w:p w14:paraId="07658259" w14:textId="77777777" w:rsidR="00DB1C6F" w:rsidRDefault="00C63C71" w:rsidP="00C63C71">
      <w:pPr>
        <w:pStyle w:val="afourthparai"/>
        <w:numPr>
          <w:ilvl w:val="0"/>
          <w:numId w:val="27"/>
        </w:numPr>
        <w:rPr>
          <w:rFonts w:ascii="Arial" w:hAnsi="Arial"/>
          <w:lang w:val="en-IE"/>
        </w:rPr>
      </w:pPr>
      <w:r w:rsidRPr="005327F0">
        <w:rPr>
          <w:rFonts w:ascii="Arial" w:hAnsi="Arial"/>
          <w:lang w:val="en-IE"/>
        </w:rPr>
        <w:t>Absence of an increase in virulence (genetic and phenotypic stability) (complies wit</w:t>
      </w:r>
    </w:p>
    <w:p w14:paraId="3CDD7D9F" w14:textId="2AF15563" w:rsidR="00C63C71" w:rsidRPr="005327F0" w:rsidRDefault="00C63C71" w:rsidP="00C63C71">
      <w:pPr>
        <w:pStyle w:val="afourthparai"/>
        <w:numPr>
          <w:ilvl w:val="0"/>
          <w:numId w:val="27"/>
        </w:numPr>
        <w:rPr>
          <w:rFonts w:ascii="Arial" w:hAnsi="Arial"/>
          <w:lang w:val="en-IE"/>
        </w:rPr>
      </w:pPr>
      <w:r w:rsidRPr="005327F0">
        <w:rPr>
          <w:rFonts w:ascii="Arial" w:hAnsi="Arial"/>
          <w:lang w:val="en-IE"/>
        </w:rPr>
        <w:t>h the reversion to virulence test).</w:t>
      </w:r>
    </w:p>
    <w:p w14:paraId="18291E79" w14:textId="77777777" w:rsidR="00C63C71" w:rsidRPr="005327F0" w:rsidRDefault="00C63C71" w:rsidP="00C63C71">
      <w:pPr>
        <w:pStyle w:val="afourthpara"/>
        <w:rPr>
          <w:rFonts w:ascii="Arial" w:hAnsi="Arial"/>
          <w:u w:val="double"/>
          <w:lang w:val="en-IE"/>
        </w:rPr>
      </w:pPr>
      <w:r w:rsidRPr="005327F0">
        <w:rPr>
          <w:rFonts w:ascii="Arial" w:hAnsi="Arial"/>
          <w:u w:val="double"/>
          <w:lang w:val="en-IE"/>
        </w:rPr>
        <w:t xml:space="preserve">In addition, for regulatory approval, ASF MLV </w:t>
      </w:r>
      <w:r w:rsidRPr="005327F0">
        <w:rPr>
          <w:rFonts w:ascii="Arial" w:hAnsi="Arial"/>
          <w:strike/>
          <w:lang w:val="en-IE"/>
        </w:rPr>
        <w:t xml:space="preserve">the </w:t>
      </w:r>
      <w:r w:rsidRPr="005327F0">
        <w:rPr>
          <w:rFonts w:ascii="Arial" w:hAnsi="Arial"/>
          <w:u w:val="double"/>
          <w:lang w:val="en-IE"/>
        </w:rPr>
        <w:t>vaccines</w:t>
      </w:r>
      <w:r w:rsidRPr="005327F0">
        <w:rPr>
          <w:rFonts w:ascii="Arial" w:hAnsi="Arial"/>
          <w:lang w:val="en-IE"/>
        </w:rPr>
        <w:t xml:space="preserve"> </w:t>
      </w:r>
      <w:r w:rsidRPr="005327F0">
        <w:rPr>
          <w:rFonts w:ascii="Arial" w:hAnsi="Arial"/>
          <w:strike/>
          <w:lang w:val="en-IE"/>
        </w:rPr>
        <w:t xml:space="preserve">in their commercial presentation before being authorised for general use </w:t>
      </w:r>
      <w:r w:rsidRPr="005327F0">
        <w:rPr>
          <w:rFonts w:ascii="Arial" w:hAnsi="Arial"/>
          <w:u w:val="double"/>
          <w:lang w:val="en-IE"/>
        </w:rPr>
        <w:t xml:space="preserve">should be tested for safety </w:t>
      </w:r>
      <w:r w:rsidRPr="005327F0">
        <w:rPr>
          <w:rFonts w:ascii="Arial" w:hAnsi="Arial"/>
          <w:strike/>
          <w:lang w:val="en-IE"/>
        </w:rPr>
        <w:t xml:space="preserve">in the </w:t>
      </w:r>
      <w:proofErr w:type="gramStart"/>
      <w:r w:rsidRPr="005327F0">
        <w:rPr>
          <w:rFonts w:ascii="Arial" w:hAnsi="Arial"/>
          <w:u w:val="double"/>
          <w:lang w:val="en-IE"/>
        </w:rPr>
        <w:t>under field</w:t>
      </w:r>
      <w:proofErr w:type="gramEnd"/>
      <w:r w:rsidRPr="005327F0">
        <w:rPr>
          <w:rFonts w:ascii="Arial" w:hAnsi="Arial"/>
          <w:u w:val="double"/>
          <w:lang w:val="en-IE"/>
        </w:rPr>
        <w:t xml:space="preserve"> conditions (see chapter 1.1.8 Section 7.2.3).</w:t>
      </w:r>
      <w:r w:rsidRPr="005327F0">
        <w:rPr>
          <w:rFonts w:ascii="Arial" w:hAnsi="Arial"/>
          <w:lang w:val="en-IE"/>
        </w:rPr>
        <w:t xml:space="preserve"> </w:t>
      </w:r>
      <w:r w:rsidRPr="005327F0">
        <w:rPr>
          <w:rFonts w:ascii="Arial" w:hAnsi="Arial"/>
          <w:strike/>
          <w:lang w:val="en-IE"/>
        </w:rPr>
        <w:t xml:space="preserve">Additional </w:t>
      </w:r>
      <w:r w:rsidRPr="005327F0">
        <w:rPr>
          <w:rFonts w:ascii="Arial" w:hAnsi="Arial"/>
          <w:u w:val="double"/>
          <w:lang w:val="en-IE"/>
        </w:rPr>
        <w:t xml:space="preserve">Field safety studies generally </w:t>
      </w:r>
      <w:r w:rsidRPr="005327F0">
        <w:rPr>
          <w:rFonts w:ascii="Arial" w:hAnsi="Arial"/>
          <w:strike/>
          <w:lang w:val="en-IE"/>
        </w:rPr>
        <w:t xml:space="preserve">evaluation studies </w:t>
      </w:r>
      <w:r w:rsidRPr="005327F0">
        <w:rPr>
          <w:rFonts w:ascii="Arial" w:hAnsi="Arial"/>
          <w:lang w:val="en-IE"/>
        </w:rPr>
        <w:t xml:space="preserve">may </w:t>
      </w:r>
      <w:r w:rsidRPr="005327F0">
        <w:rPr>
          <w:rFonts w:ascii="Arial" w:hAnsi="Arial"/>
          <w:u w:val="double"/>
          <w:lang w:val="en-IE"/>
        </w:rPr>
        <w:t xml:space="preserve">include measurement of body temperatures, observation of local or systemic reactions and, where appropriate, performance measurements </w:t>
      </w:r>
      <w:r w:rsidRPr="005327F0">
        <w:rPr>
          <w:rFonts w:ascii="Arial" w:hAnsi="Arial"/>
          <w:highlight w:val="yellow"/>
          <w:u w:val="double"/>
          <w:lang w:val="en-IE"/>
        </w:rPr>
        <w:t>such as</w:t>
      </w:r>
      <w:r w:rsidRPr="005327F0">
        <w:rPr>
          <w:rFonts w:ascii="Arial" w:hAnsi="Arial"/>
          <w:strike/>
          <w:highlight w:val="yellow"/>
          <w:lang w:val="en-IE"/>
        </w:rPr>
        <w:t xml:space="preserve"> but are not limited </w:t>
      </w:r>
      <w:proofErr w:type="gramStart"/>
      <w:r w:rsidRPr="005327F0">
        <w:rPr>
          <w:rFonts w:ascii="Arial" w:hAnsi="Arial"/>
          <w:strike/>
          <w:highlight w:val="yellow"/>
          <w:lang w:val="en-IE"/>
        </w:rPr>
        <w:t>to</w:t>
      </w:r>
      <w:r w:rsidRPr="005327F0">
        <w:rPr>
          <w:rFonts w:ascii="Arial" w:hAnsi="Arial"/>
          <w:lang w:val="en-IE"/>
        </w:rPr>
        <w:t>:</w:t>
      </w:r>
      <w:proofErr w:type="gramEnd"/>
      <w:r w:rsidRPr="005327F0">
        <w:rPr>
          <w:rFonts w:ascii="Arial" w:hAnsi="Arial"/>
          <w:lang w:val="en-IE"/>
        </w:rPr>
        <w:t xml:space="preserve"> </w:t>
      </w:r>
      <w:r w:rsidRPr="005327F0">
        <w:rPr>
          <w:rFonts w:ascii="Arial" w:hAnsi="Arial"/>
          <w:highlight w:val="yellow"/>
          <w:u w:val="double"/>
          <w:lang w:val="en-IE"/>
        </w:rPr>
        <w:t>environmental persistence (e.g. determination of virus recovery from bedding or other surfaces), assessment of immunosuppression, and negative impacts on performance.</w:t>
      </w:r>
    </w:p>
    <w:p w14:paraId="7C82B609" w14:textId="77777777" w:rsidR="00C63C71" w:rsidRPr="005327F0" w:rsidRDefault="00C63C71" w:rsidP="00C63C71">
      <w:pPr>
        <w:pStyle w:val="111"/>
        <w:spacing w:before="240"/>
        <w:rPr>
          <w:rFonts w:ascii="Arial" w:hAnsi="Arial"/>
          <w:b/>
          <w:bCs/>
          <w:u w:val="double"/>
          <w:lang w:val="en-IE"/>
        </w:rPr>
      </w:pPr>
      <w:r w:rsidRPr="005327F0">
        <w:rPr>
          <w:rFonts w:ascii="Arial" w:hAnsi="Arial"/>
          <w:b/>
          <w:bCs/>
          <w:u w:val="double"/>
          <w:lang w:val="en-IE"/>
        </w:rPr>
        <w:t>2.3.3.</w:t>
      </w:r>
      <w:r w:rsidRPr="005327F0">
        <w:rPr>
          <w:rFonts w:ascii="Arial" w:hAnsi="Arial"/>
          <w:b/>
          <w:bCs/>
          <w:u w:val="double"/>
          <w:lang w:val="en-IE"/>
        </w:rPr>
        <w:tab/>
        <w:t>Efficacy requirements</w:t>
      </w:r>
    </w:p>
    <w:p w14:paraId="3D8E6C4F" w14:textId="77777777" w:rsidR="00C63C71" w:rsidRPr="005327F0" w:rsidRDefault="00C63C71" w:rsidP="00C63C71">
      <w:pPr>
        <w:pStyle w:val="i"/>
        <w:rPr>
          <w:rFonts w:ascii="Arial" w:hAnsi="Arial"/>
          <w:b/>
          <w:bCs/>
          <w:u w:val="double"/>
          <w:lang w:val="en-IE"/>
        </w:rPr>
      </w:pPr>
      <w:r w:rsidRPr="005327F0">
        <w:rPr>
          <w:rFonts w:ascii="Arial" w:hAnsi="Arial"/>
          <w:b/>
          <w:bCs/>
          <w:u w:val="double"/>
          <w:lang w:val="en-IE"/>
        </w:rPr>
        <w:t>i)</w:t>
      </w:r>
      <w:r w:rsidRPr="005327F0">
        <w:rPr>
          <w:rFonts w:ascii="Arial" w:hAnsi="Arial"/>
          <w:b/>
          <w:bCs/>
          <w:u w:val="double"/>
          <w:lang w:val="en-IE"/>
        </w:rPr>
        <w:tab/>
        <w:t>Protective dose</w:t>
      </w:r>
    </w:p>
    <w:p w14:paraId="1BDDE20D" w14:textId="77777777" w:rsidR="00C63C71" w:rsidRPr="005327F0" w:rsidRDefault="00C63C71" w:rsidP="00C63C71">
      <w:pPr>
        <w:pStyle w:val="afourthpara"/>
        <w:rPr>
          <w:rFonts w:ascii="Arial" w:hAnsi="Arial"/>
          <w:u w:val="double"/>
          <w:lang w:val="en-IE"/>
        </w:rPr>
      </w:pPr>
      <w:r w:rsidRPr="005327F0">
        <w:rPr>
          <w:rFonts w:ascii="Arial" w:hAnsi="Arial"/>
          <w:u w:val="double"/>
          <w:lang w:val="en-IE"/>
        </w:rPr>
        <w:t xml:space="preserve">Vaccine efficacy is estimated in immunised animals directly, by evaluating </w:t>
      </w:r>
      <w:r w:rsidRPr="005327F0">
        <w:rPr>
          <w:rFonts w:ascii="Arial" w:hAnsi="Arial"/>
          <w:highlight w:val="yellow"/>
          <w:u w:val="double"/>
          <w:lang w:val="en-IE"/>
        </w:rPr>
        <w:t>protection against</w:t>
      </w:r>
      <w:r w:rsidRPr="005327F0">
        <w:rPr>
          <w:rFonts w:ascii="Arial" w:hAnsi="Arial"/>
          <w:highlight w:val="yellow"/>
          <w:lang w:val="en-IE"/>
        </w:rPr>
        <w:t xml:space="preserve"> </w:t>
      </w:r>
      <w:r w:rsidRPr="005327F0">
        <w:rPr>
          <w:rFonts w:ascii="Arial" w:hAnsi="Arial"/>
          <w:strike/>
          <w:highlight w:val="yellow"/>
          <w:lang w:val="en-IE"/>
        </w:rPr>
        <w:t>their resistance to</w:t>
      </w:r>
      <w:r w:rsidRPr="005327F0">
        <w:rPr>
          <w:rFonts w:ascii="Arial" w:hAnsi="Arial"/>
          <w:strike/>
          <w:lang w:val="en-IE"/>
        </w:rPr>
        <w:t xml:space="preserve"> </w:t>
      </w:r>
      <w:r w:rsidRPr="005327F0">
        <w:rPr>
          <w:rFonts w:ascii="Arial" w:hAnsi="Arial"/>
          <w:u w:val="double"/>
          <w:lang w:val="en-IE"/>
        </w:rPr>
        <w:t>live virus challenge. The test consists of a vaccination/challenge trial in piglets a minimum of</w:t>
      </w:r>
      <w:r w:rsidRPr="005327F0">
        <w:rPr>
          <w:rFonts w:ascii="Arial" w:hAnsi="Arial"/>
          <w:strike/>
          <w:lang w:val="en-IE"/>
        </w:rPr>
        <w:t xml:space="preserve"> 6 </w:t>
      </w:r>
      <w:r w:rsidRPr="005327F0">
        <w:rPr>
          <w:rFonts w:ascii="Arial" w:hAnsi="Arial"/>
          <w:u w:val="double"/>
          <w:lang w:val="en-IE"/>
        </w:rPr>
        <w:t>4-weeks old and not more than 10-weeks old, free of antibodies to ASFV, and negative</w:t>
      </w:r>
      <w:r w:rsidRPr="005327F0">
        <w:rPr>
          <w:rFonts w:ascii="Arial" w:hAnsi="Arial"/>
          <w:lang w:val="en-IE"/>
        </w:rPr>
        <w:t xml:space="preserve"> </w:t>
      </w:r>
      <w:r w:rsidRPr="005327F0">
        <w:rPr>
          <w:rFonts w:ascii="Arial" w:hAnsi="Arial"/>
          <w:strike/>
          <w:highlight w:val="yellow"/>
          <w:lang w:val="en-IE"/>
        </w:rPr>
        <w:t>blood samples</w:t>
      </w:r>
      <w:r w:rsidRPr="005327F0">
        <w:rPr>
          <w:rFonts w:ascii="Arial" w:hAnsi="Arial"/>
          <w:strike/>
          <w:lang w:val="en-IE"/>
        </w:rPr>
        <w:t xml:space="preserve"> </w:t>
      </w:r>
      <w:r w:rsidRPr="005327F0">
        <w:rPr>
          <w:rFonts w:ascii="Arial" w:hAnsi="Arial"/>
          <w:u w:val="double"/>
          <w:lang w:val="en-IE"/>
        </w:rPr>
        <w:t>by real-time PCR. The test is conducted using no fewer than 15 and preferably no fewer than 24 vaccinated pigs, and no fewer than five non-vaccinated control piglets.</w:t>
      </w:r>
    </w:p>
    <w:p w14:paraId="2A35CDE9" w14:textId="77777777" w:rsidR="00C63C71" w:rsidRPr="005327F0" w:rsidRDefault="00C63C71" w:rsidP="00C63C71">
      <w:pPr>
        <w:pStyle w:val="afourthpara"/>
        <w:spacing w:before="240"/>
        <w:rPr>
          <w:rFonts w:ascii="Arial" w:hAnsi="Arial"/>
          <w:u w:val="double"/>
          <w:lang w:val="en-IE"/>
        </w:rPr>
      </w:pPr>
      <w:r w:rsidRPr="005327F0">
        <w:rPr>
          <w:rFonts w:ascii="Arial" w:hAnsi="Arial"/>
          <w:u w:val="double"/>
          <w:lang w:val="en-IE"/>
        </w:rPr>
        <w:t xml:space="preserve">The test is conducted to determine the minimal immunising dose (MID) (also referred to as the minimal protective dose [MPD] or protective fraction); using at least three groups of no fewer than five and preferably not fewer than eight vaccinated piglets per group, and one additional group of no fewer than five non-vaccinated piglets of the same age and origin as controls. Use vaccine containing virus at the highest passage level that will be present in a batch of vaccine. Each group of piglets, </w:t>
      </w:r>
      <w:r w:rsidRPr="005327F0">
        <w:rPr>
          <w:rFonts w:ascii="Arial" w:hAnsi="Arial"/>
          <w:u w:val="double"/>
          <w:lang w:val="en-IE"/>
        </w:rPr>
        <w:lastRenderedPageBreak/>
        <w:t>except the control group, is immunised with a different vaccine virus content in the same vaccine volume. In at least one vaccinated group, piglets are immunised with a vaccine dose containing not more than the minimum virus titre</w:t>
      </w:r>
      <w:r w:rsidRPr="005327F0">
        <w:rPr>
          <w:rFonts w:ascii="Arial" w:hAnsi="Arial"/>
          <w:lang w:val="en-IE"/>
        </w:rPr>
        <w:t xml:space="preserve"> </w:t>
      </w:r>
      <w:r w:rsidRPr="005327F0">
        <w:rPr>
          <w:rFonts w:ascii="Arial" w:hAnsi="Arial"/>
          <w:strike/>
          <w:highlight w:val="yellow"/>
          <w:lang w:val="en-IE"/>
        </w:rPr>
        <w:t>(minimum release dose)</w:t>
      </w:r>
      <w:r w:rsidRPr="005327F0">
        <w:rPr>
          <w:rFonts w:ascii="Arial" w:hAnsi="Arial"/>
          <w:strike/>
          <w:lang w:val="en-IE"/>
        </w:rPr>
        <w:t xml:space="preserve"> </w:t>
      </w:r>
      <w:r w:rsidRPr="005327F0">
        <w:rPr>
          <w:rFonts w:ascii="Arial" w:hAnsi="Arial"/>
          <w:u w:val="double"/>
          <w:lang w:val="en-IE"/>
        </w:rPr>
        <w:t>likely to be contained in one dose of the vaccine as stated on the label.</w:t>
      </w:r>
    </w:p>
    <w:p w14:paraId="6D293E88" w14:textId="77777777" w:rsidR="00C63C71" w:rsidRPr="005327F0" w:rsidRDefault="00C63C71" w:rsidP="00C63C71">
      <w:pPr>
        <w:pStyle w:val="afourthpara"/>
        <w:spacing w:before="240"/>
        <w:rPr>
          <w:rFonts w:ascii="Arial" w:hAnsi="Arial"/>
          <w:u w:val="double"/>
          <w:lang w:val="en-IE"/>
        </w:rPr>
      </w:pPr>
      <w:r w:rsidRPr="005327F0">
        <w:rPr>
          <w:rFonts w:ascii="Arial" w:hAnsi="Arial"/>
          <w:highlight w:val="yellow"/>
          <w:u w:val="double"/>
          <w:lang w:val="en-IE"/>
        </w:rPr>
        <w:t>The MID of the vaccine is calculated from the number of animals protected in each group using an appropriate statistical test, such as the Spearman–</w:t>
      </w:r>
      <w:proofErr w:type="spellStart"/>
      <w:r w:rsidRPr="005327F0">
        <w:rPr>
          <w:rFonts w:ascii="Arial" w:hAnsi="Arial"/>
          <w:highlight w:val="yellow"/>
          <w:u w:val="double"/>
          <w:lang w:val="en-IE"/>
        </w:rPr>
        <w:t>Kärber</w:t>
      </w:r>
      <w:proofErr w:type="spellEnd"/>
      <w:r w:rsidRPr="005327F0">
        <w:rPr>
          <w:rFonts w:ascii="Arial" w:hAnsi="Arial"/>
          <w:highlight w:val="yellow"/>
          <w:u w:val="double"/>
          <w:lang w:val="en-IE"/>
        </w:rPr>
        <w:t xml:space="preserve"> method.</w:t>
      </w:r>
    </w:p>
    <w:p w14:paraId="6250CDE8" w14:textId="6A2A706C" w:rsidR="00C63C71" w:rsidRPr="005327F0" w:rsidRDefault="1BD4A871" w:rsidP="00C63C71">
      <w:pPr>
        <w:pStyle w:val="afourthpara"/>
        <w:spacing w:before="240"/>
        <w:rPr>
          <w:rFonts w:ascii="Arial" w:hAnsi="Arial"/>
          <w:u w:val="double"/>
          <w:lang w:val="en-IE"/>
        </w:rPr>
      </w:pPr>
      <w:r w:rsidRPr="44C197D9">
        <w:rPr>
          <w:rFonts w:ascii="Arial" w:hAnsi="Arial"/>
          <w:highlight w:val="yellow"/>
          <w:u w:val="double"/>
          <w:lang w:val="en-IE"/>
        </w:rPr>
        <w:t>A suitable challenge model should be developed based on anticipated field usage of the vaccine. As a baseline protocol,</w:t>
      </w:r>
      <w:r w:rsidRPr="44C197D9">
        <w:rPr>
          <w:rFonts w:ascii="Arial" w:hAnsi="Arial"/>
          <w:highlight w:val="yellow"/>
          <w:lang w:val="en-IE"/>
        </w:rPr>
        <w:t xml:space="preserve"> </w:t>
      </w:r>
      <w:proofErr w:type="gramStart"/>
      <w:r w:rsidRPr="44C197D9">
        <w:rPr>
          <w:rFonts w:ascii="Arial" w:hAnsi="Arial"/>
          <w:strike/>
          <w:highlight w:val="yellow"/>
          <w:lang w:val="en-IE"/>
        </w:rPr>
        <w:t>Twenty-eight</w:t>
      </w:r>
      <w:proofErr w:type="gramEnd"/>
      <w:r w:rsidRPr="44C197D9">
        <w:rPr>
          <w:rFonts w:ascii="Arial" w:hAnsi="Arial"/>
          <w:strike/>
          <w:highlight w:val="yellow"/>
          <w:lang w:val="en-IE"/>
        </w:rPr>
        <w:t xml:space="preserve"> </w:t>
      </w:r>
      <w:r w:rsidRPr="44C197D9">
        <w:rPr>
          <w:rFonts w:ascii="Arial" w:hAnsi="Arial"/>
          <w:highlight w:val="yellow"/>
          <w:u w:val="double"/>
          <w:lang w:val="en-IE"/>
        </w:rPr>
        <w:t>28</w:t>
      </w:r>
      <w:r w:rsidRPr="44C197D9">
        <w:rPr>
          <w:rFonts w:ascii="Arial" w:hAnsi="Arial"/>
          <w:u w:val="double"/>
          <w:lang w:val="en-IE"/>
        </w:rPr>
        <w:t xml:space="preserve"> days (±2 days) after the single</w:t>
      </w:r>
      <w:r w:rsidRPr="44C197D9">
        <w:rPr>
          <w:rFonts w:ascii="Arial" w:hAnsi="Arial"/>
          <w:lang w:val="en-IE"/>
        </w:rPr>
        <w:t xml:space="preserve"> </w:t>
      </w:r>
      <w:r w:rsidRPr="44C197D9">
        <w:rPr>
          <w:rFonts w:ascii="Arial" w:hAnsi="Arial"/>
          <w:strike/>
          <w:lang w:val="en-IE"/>
        </w:rPr>
        <w:t xml:space="preserve">injection </w:t>
      </w:r>
      <w:r w:rsidRPr="44C197D9">
        <w:rPr>
          <w:rFonts w:ascii="Arial" w:hAnsi="Arial"/>
          <w:u w:val="double"/>
          <w:lang w:val="en-IE"/>
        </w:rPr>
        <w:t xml:space="preserve">dose of vaccine (or if using two </w:t>
      </w:r>
      <w:r w:rsidRPr="44C197D9">
        <w:rPr>
          <w:rFonts w:ascii="Arial" w:hAnsi="Arial"/>
          <w:strike/>
          <w:lang w:val="en-IE"/>
        </w:rPr>
        <w:t>injections</w:t>
      </w:r>
      <w:r w:rsidRPr="44C197D9">
        <w:rPr>
          <w:rFonts w:ascii="Arial" w:hAnsi="Arial"/>
          <w:u w:val="double"/>
          <w:lang w:val="en-IE"/>
        </w:rPr>
        <w:t xml:space="preserve"> doses of the vaccine then 28 days [±2 days] following the second </w:t>
      </w:r>
      <w:r w:rsidRPr="44C197D9">
        <w:rPr>
          <w:rFonts w:ascii="Arial" w:hAnsi="Arial"/>
          <w:strike/>
          <w:lang w:val="en-IE"/>
        </w:rPr>
        <w:t xml:space="preserve">injection </w:t>
      </w:r>
      <w:r w:rsidRPr="44C197D9">
        <w:rPr>
          <w:rFonts w:ascii="Arial" w:hAnsi="Arial"/>
          <w:u w:val="double"/>
          <w:lang w:val="en-IE"/>
        </w:rPr>
        <w:t xml:space="preserve">dose), challenge all the piglets by the intramuscular route. If previous studies have demonstrated acceptable efficacy using IM challenge, then a different challenge route (e.g. direct contact, oral or oronasal) may be used. Challenged, vaccinated piglets may be housed in one or more separate pens in the same room or in different rooms. Challenged, naïve controls can be housed in one or more rooms that are separate from challenged, vaccinated piglets. </w:t>
      </w:r>
    </w:p>
    <w:p w14:paraId="50F829B4" w14:textId="77777777" w:rsidR="00C63C71" w:rsidRPr="005327F0" w:rsidRDefault="00C63C71" w:rsidP="00C63C71">
      <w:pPr>
        <w:pStyle w:val="afourthpara"/>
        <w:spacing w:before="240"/>
        <w:rPr>
          <w:rFonts w:ascii="Arial" w:hAnsi="Arial"/>
          <w:u w:val="double"/>
          <w:lang w:val="en-IE"/>
        </w:rPr>
      </w:pPr>
      <w:r w:rsidRPr="005327F0">
        <w:rPr>
          <w:rFonts w:ascii="Arial" w:hAnsi="Arial"/>
          <w:u w:val="double"/>
          <w:lang w:val="en-IE"/>
        </w:rPr>
        <w:t>Carry out the test using an ASFV representative strain of the epidemiologically relevant field strain(s) where the vaccine is intended for use (e.g. ASFV B646L [p72] genotype II pandemic strain and other p72 virulent genotype of recognised epidemiologic importance). For gene deleted, recombinant MLV viruses, if neither challenge virus type is available, then carry out the test with the parental, virulent virus used to generate the MLV recombinant virus. Use a 10e3–10e4 HAD</w:t>
      </w:r>
      <w:r w:rsidRPr="005327F0">
        <w:rPr>
          <w:rFonts w:ascii="Arial" w:hAnsi="Arial"/>
          <w:u w:val="double"/>
          <w:vertAlign w:val="subscript"/>
          <w:lang w:val="en-IE"/>
        </w:rPr>
        <w:t>50</w:t>
      </w:r>
      <w:r w:rsidRPr="005327F0">
        <w:rPr>
          <w:rFonts w:ascii="Arial" w:hAnsi="Arial"/>
          <w:u w:val="double"/>
          <w:lang w:val="en-IE"/>
        </w:rPr>
        <w:t xml:space="preserve"> </w:t>
      </w:r>
      <w:r w:rsidRPr="005327F0">
        <w:rPr>
          <w:rFonts w:ascii="Arial" w:hAnsi="Arial"/>
          <w:strike/>
          <w:highlight w:val="yellow"/>
          <w:lang w:val="en-IE"/>
        </w:rPr>
        <w:t>(</w:t>
      </w:r>
      <w:r w:rsidRPr="005327F0">
        <w:rPr>
          <w:rFonts w:ascii="Arial" w:hAnsi="Arial"/>
          <w:u w:val="double"/>
          <w:lang w:val="en-IE"/>
        </w:rPr>
        <w:t>or TCID</w:t>
      </w:r>
      <w:r w:rsidRPr="005327F0">
        <w:rPr>
          <w:rFonts w:ascii="Arial" w:hAnsi="Arial"/>
          <w:u w:val="double"/>
          <w:vertAlign w:val="subscript"/>
          <w:lang w:val="en-IE"/>
        </w:rPr>
        <w:t>50</w:t>
      </w:r>
      <w:r w:rsidRPr="005327F0">
        <w:rPr>
          <w:rFonts w:ascii="Arial" w:hAnsi="Arial"/>
          <w:u w:val="double"/>
          <w:lang w:val="en-IE"/>
        </w:rPr>
        <w:t xml:space="preserve"> </w:t>
      </w:r>
      <w:r w:rsidRPr="005327F0">
        <w:rPr>
          <w:rFonts w:ascii="Arial" w:hAnsi="Arial"/>
          <w:strike/>
          <w:highlight w:val="yellow"/>
          <w:lang w:val="en-IE"/>
        </w:rPr>
        <w:t>for non-HAD viruses)</w:t>
      </w:r>
      <w:r w:rsidRPr="005327F0">
        <w:rPr>
          <w:rFonts w:ascii="Arial" w:hAnsi="Arial"/>
          <w:strike/>
          <w:lang w:val="en-IE"/>
        </w:rPr>
        <w:t xml:space="preserve"> </w:t>
      </w:r>
      <w:r w:rsidRPr="005327F0">
        <w:rPr>
          <w:rFonts w:ascii="Arial" w:hAnsi="Arial"/>
          <w:u w:val="double"/>
          <w:lang w:val="en-IE"/>
        </w:rPr>
        <w:t>challenge dose sufficient to cause death or meet the humane endpoint in 100% of the nonvaccinated piglets in less than 21 days. Higher or lower challenge doses can be considered if appropriately justified.</w:t>
      </w:r>
    </w:p>
    <w:p w14:paraId="5B64B1DC" w14:textId="229CC391" w:rsidR="00C63C71" w:rsidRDefault="1BD4A871" w:rsidP="00C63C71">
      <w:pPr>
        <w:pStyle w:val="afourthpara"/>
        <w:spacing w:before="240"/>
        <w:rPr>
          <w:rFonts w:ascii="Arial" w:hAnsi="Arial"/>
          <w:u w:val="double"/>
          <w:lang w:val="en-IE"/>
        </w:rPr>
      </w:pPr>
      <w:r w:rsidRPr="44C197D9">
        <w:rPr>
          <w:rFonts w:ascii="Arial" w:hAnsi="Arial"/>
          <w:highlight w:val="yellow"/>
          <w:u w:val="double"/>
          <w:lang w:val="en-IE"/>
        </w:rPr>
        <w:t>To obtain individual mean baseline temperatures,</w:t>
      </w:r>
      <w:r w:rsidRPr="44C197D9">
        <w:rPr>
          <w:rFonts w:ascii="Arial" w:hAnsi="Arial"/>
          <w:u w:val="double"/>
          <w:lang w:val="en-IE"/>
        </w:rPr>
        <w:t xml:space="preserve"> the </w:t>
      </w:r>
      <w:r w:rsidRPr="44C197D9">
        <w:rPr>
          <w:rFonts w:ascii="Arial" w:hAnsi="Arial"/>
          <w:highlight w:val="yellow"/>
          <w:u w:val="double"/>
          <w:lang w:val="en-IE"/>
        </w:rPr>
        <w:t>body</w:t>
      </w:r>
      <w:r w:rsidRPr="44C197D9">
        <w:rPr>
          <w:rFonts w:ascii="Arial" w:hAnsi="Arial"/>
          <w:highlight w:val="yellow"/>
          <w:lang w:val="en-IE"/>
        </w:rPr>
        <w:t xml:space="preserve"> </w:t>
      </w:r>
      <w:r w:rsidRPr="44C197D9">
        <w:rPr>
          <w:rFonts w:ascii="Arial" w:hAnsi="Arial"/>
          <w:strike/>
          <w:highlight w:val="yellow"/>
          <w:lang w:val="en-IE"/>
        </w:rPr>
        <w:t>rectal</w:t>
      </w:r>
      <w:r w:rsidRPr="44C197D9">
        <w:rPr>
          <w:rFonts w:ascii="Arial" w:hAnsi="Arial"/>
          <w:strike/>
          <w:lang w:val="en-IE"/>
        </w:rPr>
        <w:t xml:space="preserve"> </w:t>
      </w:r>
      <w:r w:rsidRPr="44C197D9">
        <w:rPr>
          <w:rFonts w:ascii="Arial" w:hAnsi="Arial"/>
          <w:u w:val="double"/>
          <w:lang w:val="en-IE"/>
        </w:rPr>
        <w:t xml:space="preserve">temperature of each vaccinated piglet is measured on at least the 3 days preceding administration of the challenge virus. </w:t>
      </w:r>
      <w:r w:rsidRPr="44C197D9">
        <w:rPr>
          <w:rFonts w:ascii="Arial" w:hAnsi="Arial"/>
          <w:highlight w:val="yellow"/>
          <w:u w:val="double"/>
          <w:lang w:val="en-IE"/>
        </w:rPr>
        <w:t>Body temperature is then measured</w:t>
      </w:r>
      <w:r w:rsidRPr="44C197D9">
        <w:rPr>
          <w:rFonts w:ascii="Arial" w:hAnsi="Arial"/>
          <w:u w:val="double"/>
          <w:lang w:val="en-IE"/>
        </w:rPr>
        <w:t xml:space="preserve">, at the time of challenge, 4 hours after challenge, and then daily for the observation period of at least </w:t>
      </w:r>
      <w:r w:rsidRPr="44C197D9">
        <w:rPr>
          <w:rFonts w:ascii="Arial" w:hAnsi="Arial"/>
          <w:strike/>
          <w:lang w:val="en-IE"/>
        </w:rPr>
        <w:t xml:space="preserve">28 </w:t>
      </w:r>
      <w:r w:rsidRPr="44C197D9">
        <w:rPr>
          <w:rFonts w:ascii="Arial" w:hAnsi="Arial"/>
          <w:u w:val="double"/>
          <w:lang w:val="en-IE"/>
        </w:rPr>
        <w:t xml:space="preserve">45 days, preferably </w:t>
      </w:r>
      <w:r w:rsidRPr="44C197D9">
        <w:rPr>
          <w:rFonts w:ascii="Arial" w:hAnsi="Arial"/>
          <w:strike/>
          <w:lang w:val="en-IE"/>
        </w:rPr>
        <w:t xml:space="preserve">35 </w:t>
      </w:r>
      <w:r w:rsidRPr="44C197D9">
        <w:rPr>
          <w:rFonts w:ascii="Arial" w:hAnsi="Arial"/>
          <w:u w:val="double"/>
          <w:lang w:val="en-IE"/>
        </w:rPr>
        <w:t xml:space="preserve">60 days. </w:t>
      </w:r>
      <w:r w:rsidRPr="44C197D9">
        <w:rPr>
          <w:rFonts w:ascii="Arial" w:hAnsi="Arial"/>
          <w:strike/>
          <w:lang w:val="en-IE"/>
        </w:rPr>
        <w:t xml:space="preserve">Observe the piglets at least daily for at least 28 days, preferably 35 days. </w:t>
      </w:r>
      <w:r w:rsidRPr="44C197D9">
        <w:rPr>
          <w:rFonts w:ascii="Arial" w:hAnsi="Arial"/>
          <w:u w:val="double"/>
          <w:lang w:val="en-IE"/>
        </w:rPr>
        <w:t xml:space="preserve">Carry out the daily observations for signs of acute and chronic clinical disease using a quantitative clinical scoring system </w:t>
      </w:r>
      <w:del w:id="18" w:author="White, David - MRP-APHIS" w:date="2024-11-27T19:10:00Z">
        <w:r w:rsidR="00C63C71" w:rsidRPr="00043F73" w:rsidDel="1BD4A871">
          <w:rPr>
            <w:rFonts w:ascii="Arial" w:hAnsi="Arial"/>
            <w:strike/>
            <w:color w:val="0000CC"/>
            <w:u w:val="double"/>
            <w:lang w:val="en-IE"/>
          </w:rPr>
          <w:delText>adding the values for multiple clinical signs</w:delText>
        </w:r>
        <w:r w:rsidR="00C63C71" w:rsidRPr="00043F73" w:rsidDel="1BD4A871">
          <w:rPr>
            <w:rFonts w:ascii="Arial" w:hAnsi="Arial"/>
            <w:color w:val="0000CC"/>
            <w:u w:val="double"/>
            <w:lang w:val="en-IE"/>
          </w:rPr>
          <w:delText xml:space="preserve"> </w:delText>
        </w:r>
      </w:del>
      <w:r w:rsidRPr="44C197D9">
        <w:rPr>
          <w:rFonts w:ascii="Arial" w:hAnsi="Arial"/>
          <w:u w:val="double"/>
          <w:lang w:val="en-IE"/>
        </w:rPr>
        <w:t xml:space="preserve">(e.g. Gallardo </w:t>
      </w:r>
      <w:r w:rsidRPr="44C197D9">
        <w:rPr>
          <w:rFonts w:ascii="Arial" w:hAnsi="Arial"/>
          <w:i/>
          <w:iCs/>
          <w:u w:val="double"/>
          <w:lang w:val="en-IE"/>
        </w:rPr>
        <w:t>et al.</w:t>
      </w:r>
      <w:r w:rsidRPr="44C197D9">
        <w:rPr>
          <w:rFonts w:ascii="Arial" w:hAnsi="Arial"/>
          <w:u w:val="double"/>
          <w:lang w:val="en-IE"/>
        </w:rPr>
        <w:t xml:space="preserve">, 2015). These clinical signs should include fever, anorexia, recumbency, skin haemorrhage or cyanosis, joint swelling and necrotic lesions around the joints, respiratory distress and digestive ﬁndings. </w:t>
      </w:r>
    </w:p>
    <w:p w14:paraId="17DFE03A" w14:textId="77777777" w:rsidR="00043F73" w:rsidRPr="00043F73" w:rsidRDefault="00043F73" w:rsidP="00043F73">
      <w:pPr>
        <w:pBdr>
          <w:top w:val="single" w:sz="4" w:space="1" w:color="auto"/>
          <w:left w:val="single" w:sz="4" w:space="4" w:color="auto"/>
          <w:bottom w:val="single" w:sz="4" w:space="1" w:color="auto"/>
          <w:right w:val="single" w:sz="4" w:space="4" w:color="auto"/>
        </w:pBdr>
        <w:spacing w:after="120"/>
        <w:jc w:val="both"/>
        <w:rPr>
          <w:rFonts w:cs="Arial"/>
          <w:szCs w:val="20"/>
          <w:lang w:val="en-US" w:eastAsia="ja-JP"/>
        </w:rPr>
      </w:pPr>
      <w:r w:rsidRPr="6C986FCA">
        <w:rPr>
          <w:rFonts w:cs="Arial"/>
          <w:b/>
          <w:bCs/>
          <w:szCs w:val="20"/>
          <w:lang w:val="en-US" w:eastAsia="ja-JP"/>
        </w:rPr>
        <w:t>Category</w:t>
      </w:r>
      <w:r w:rsidRPr="00043F73">
        <w:rPr>
          <w:rFonts w:cs="Arial"/>
          <w:b/>
          <w:bCs/>
          <w:szCs w:val="20"/>
          <w:lang w:val="en-US" w:eastAsia="ja-JP"/>
        </w:rPr>
        <w:t xml:space="preserve">: </w:t>
      </w:r>
      <w:r w:rsidRPr="00043F73">
        <w:rPr>
          <w:rFonts w:cs="Arial"/>
          <w:szCs w:val="20"/>
          <w:lang w:val="en-US" w:eastAsia="ja-JP"/>
        </w:rPr>
        <w:t>[addition, deletion, change, editorial, general]</w:t>
      </w:r>
    </w:p>
    <w:p w14:paraId="02A9E212" w14:textId="505E18F4" w:rsidR="00043F73" w:rsidRPr="00043F73" w:rsidRDefault="00043F73" w:rsidP="00043F73">
      <w:pPr>
        <w:pBdr>
          <w:top w:val="single" w:sz="4" w:space="1" w:color="auto"/>
          <w:left w:val="single" w:sz="4" w:space="4" w:color="auto"/>
          <w:bottom w:val="single" w:sz="4" w:space="1" w:color="auto"/>
          <w:right w:val="single" w:sz="4" w:space="4" w:color="auto"/>
        </w:pBdr>
        <w:spacing w:after="120"/>
        <w:jc w:val="both"/>
        <w:rPr>
          <w:rFonts w:cs="Arial"/>
          <w:szCs w:val="20"/>
          <w:lang w:val="en-US" w:eastAsia="ja-JP"/>
        </w:rPr>
      </w:pPr>
      <w:r>
        <w:rPr>
          <w:rFonts w:cs="Arial"/>
          <w:szCs w:val="20"/>
          <w:lang w:val="en-US" w:eastAsia="ja-JP"/>
        </w:rPr>
        <w:t>Deletion.</w:t>
      </w:r>
    </w:p>
    <w:p w14:paraId="4A528D94" w14:textId="77777777" w:rsidR="00043F73" w:rsidRPr="00043F73" w:rsidRDefault="00043F73" w:rsidP="00043F73">
      <w:pPr>
        <w:pBdr>
          <w:top w:val="single" w:sz="4" w:space="1" w:color="auto"/>
          <w:left w:val="single" w:sz="4" w:space="4" w:color="auto"/>
          <w:bottom w:val="single" w:sz="4" w:space="1" w:color="auto"/>
          <w:right w:val="single" w:sz="4" w:space="4" w:color="auto"/>
        </w:pBdr>
        <w:spacing w:after="120"/>
        <w:jc w:val="both"/>
        <w:rPr>
          <w:rFonts w:cs="Arial"/>
          <w:b/>
          <w:bCs/>
          <w:szCs w:val="20"/>
          <w:lang w:val="en-US" w:eastAsia="ja-JP"/>
        </w:rPr>
      </w:pPr>
      <w:r w:rsidRPr="00043F73">
        <w:rPr>
          <w:rFonts w:cs="Arial"/>
          <w:b/>
          <w:bCs/>
          <w:szCs w:val="20"/>
          <w:lang w:val="en-US" w:eastAsia="ja-JP"/>
        </w:rPr>
        <w:t>Proposed amended texts (or precise suggested deletion):</w:t>
      </w:r>
    </w:p>
    <w:p w14:paraId="27E2F93B" w14:textId="1300CD78" w:rsidR="00043F73" w:rsidRPr="00043F73" w:rsidRDefault="00043F73" w:rsidP="00043F73">
      <w:pPr>
        <w:pBdr>
          <w:top w:val="single" w:sz="4" w:space="1" w:color="auto"/>
          <w:left w:val="single" w:sz="4" w:space="4" w:color="auto"/>
          <w:bottom w:val="single" w:sz="4" w:space="1" w:color="auto"/>
          <w:right w:val="single" w:sz="4" w:space="4" w:color="auto"/>
        </w:pBdr>
        <w:spacing w:after="120"/>
        <w:jc w:val="both"/>
        <w:rPr>
          <w:rFonts w:cs="Arial"/>
          <w:szCs w:val="20"/>
          <w:lang w:val="en-US" w:eastAsia="ja-JP"/>
        </w:rPr>
      </w:pPr>
      <w:r w:rsidRPr="00043F73">
        <w:rPr>
          <w:rFonts w:cs="Arial"/>
          <w:szCs w:val="20"/>
          <w:lang w:val="en-US" w:eastAsia="ja-JP"/>
        </w:rPr>
        <w:t xml:space="preserve">Please see </w:t>
      </w:r>
      <w:r w:rsidRPr="00043F73">
        <w:rPr>
          <w:rFonts w:cs="Arial"/>
          <w:color w:val="0000CC"/>
          <w:szCs w:val="20"/>
          <w:lang w:val="en-US" w:eastAsia="ja-JP"/>
        </w:rPr>
        <w:t xml:space="preserve">text in blue </w:t>
      </w:r>
      <w:r w:rsidRPr="00043F73">
        <w:rPr>
          <w:rFonts w:cs="Arial"/>
          <w:szCs w:val="20"/>
          <w:lang w:val="en-US" w:eastAsia="ja-JP"/>
        </w:rPr>
        <w:t>above.</w:t>
      </w:r>
    </w:p>
    <w:p w14:paraId="498008AD" w14:textId="77777777" w:rsidR="00043F73" w:rsidRPr="00043F73" w:rsidRDefault="00043F73" w:rsidP="00043F73">
      <w:pPr>
        <w:pBdr>
          <w:top w:val="single" w:sz="4" w:space="1" w:color="auto"/>
          <w:left w:val="single" w:sz="4" w:space="4" w:color="auto"/>
          <w:bottom w:val="single" w:sz="4" w:space="1" w:color="auto"/>
          <w:right w:val="single" w:sz="4" w:space="4" w:color="auto"/>
        </w:pBdr>
        <w:spacing w:after="120"/>
        <w:jc w:val="both"/>
        <w:rPr>
          <w:lang w:val="en-US"/>
        </w:rPr>
      </w:pPr>
      <w:r w:rsidRPr="00043F73">
        <w:rPr>
          <w:rFonts w:cs="Arial"/>
          <w:b/>
          <w:bCs/>
          <w:szCs w:val="20"/>
          <w:lang w:val="en-US" w:eastAsia="ja-JP"/>
        </w:rPr>
        <w:t>Rationale:</w:t>
      </w:r>
    </w:p>
    <w:p w14:paraId="4FD9B02F" w14:textId="3B86029C" w:rsidR="00043F73" w:rsidRPr="00043F73" w:rsidRDefault="00043F73" w:rsidP="00043F73">
      <w:pPr>
        <w:pBdr>
          <w:top w:val="single" w:sz="4" w:space="1" w:color="auto"/>
          <w:left w:val="single" w:sz="4" w:space="4" w:color="auto"/>
          <w:bottom w:val="single" w:sz="4" w:space="1" w:color="auto"/>
          <w:right w:val="single" w:sz="4" w:space="4" w:color="auto"/>
        </w:pBdr>
        <w:spacing w:after="120"/>
        <w:jc w:val="both"/>
        <w:rPr>
          <w:lang w:val="en-US"/>
        </w:rPr>
      </w:pPr>
      <w:r w:rsidRPr="00043F73">
        <w:rPr>
          <w:lang w:val="en-US"/>
        </w:rPr>
        <w:t>This was removed above and should be deleted</w:t>
      </w:r>
      <w:r>
        <w:rPr>
          <w:lang w:val="en-US"/>
        </w:rPr>
        <w:t xml:space="preserve"> here as well</w:t>
      </w:r>
      <w:r w:rsidRPr="00043F73">
        <w:rPr>
          <w:lang w:val="en-US"/>
        </w:rPr>
        <w:t>. Clinical signs should be evaluated independently.</w:t>
      </w:r>
    </w:p>
    <w:p w14:paraId="6D48E505" w14:textId="77777777" w:rsidR="00043F73" w:rsidRPr="00043F73" w:rsidRDefault="00043F73" w:rsidP="00043F73">
      <w:pPr>
        <w:pBdr>
          <w:top w:val="single" w:sz="4" w:space="1" w:color="auto"/>
          <w:left w:val="single" w:sz="4" w:space="4" w:color="auto"/>
          <w:bottom w:val="single" w:sz="4" w:space="1" w:color="auto"/>
          <w:right w:val="single" w:sz="4" w:space="4" w:color="auto"/>
        </w:pBdr>
        <w:spacing w:after="120"/>
        <w:jc w:val="both"/>
        <w:rPr>
          <w:rFonts w:cs="Arial"/>
          <w:b/>
          <w:bCs/>
          <w:szCs w:val="20"/>
          <w:lang w:val="en-US" w:eastAsia="ja-JP"/>
        </w:rPr>
      </w:pPr>
      <w:r w:rsidRPr="00043F73">
        <w:rPr>
          <w:rFonts w:cs="Arial"/>
          <w:b/>
          <w:bCs/>
          <w:szCs w:val="20"/>
          <w:lang w:val="en-US" w:eastAsia="ja-JP"/>
        </w:rPr>
        <w:t xml:space="preserve">Supporting evidence: </w:t>
      </w:r>
    </w:p>
    <w:p w14:paraId="4B341DE8" w14:textId="77777777" w:rsidR="00BD6F4B" w:rsidRPr="005327F0" w:rsidRDefault="00BD6F4B" w:rsidP="00C63C71">
      <w:pPr>
        <w:pStyle w:val="afourthpara"/>
        <w:spacing w:before="240"/>
        <w:rPr>
          <w:rFonts w:ascii="Arial" w:hAnsi="Arial"/>
          <w:u w:val="double"/>
          <w:lang w:val="en-IE"/>
        </w:rPr>
      </w:pPr>
    </w:p>
    <w:p w14:paraId="41082C19" w14:textId="77777777" w:rsidR="00C63C71" w:rsidRPr="005327F0" w:rsidRDefault="00C63C71" w:rsidP="00C63C71">
      <w:pPr>
        <w:pStyle w:val="afourthpara"/>
        <w:rPr>
          <w:rFonts w:ascii="Arial" w:hAnsi="Arial"/>
          <w:u w:val="double"/>
          <w:lang w:val="en-IE"/>
        </w:rPr>
      </w:pPr>
      <w:r w:rsidRPr="005327F0">
        <w:rPr>
          <w:rFonts w:ascii="Arial" w:hAnsi="Arial"/>
          <w:u w:val="double"/>
          <w:lang w:val="en-IE"/>
        </w:rPr>
        <w:t>Collect oral, nasal</w:t>
      </w:r>
      <w:r w:rsidRPr="005327F0">
        <w:rPr>
          <w:rFonts w:ascii="Arial" w:hAnsi="Arial"/>
          <w:highlight w:val="yellow"/>
          <w:u w:val="double"/>
          <w:lang w:val="en-IE"/>
        </w:rPr>
        <w:t>, faecal swabs</w:t>
      </w:r>
      <w:r w:rsidRPr="005327F0">
        <w:rPr>
          <w:rFonts w:ascii="Arial" w:hAnsi="Arial"/>
          <w:highlight w:val="yellow"/>
          <w:lang w:val="en-IE"/>
        </w:rPr>
        <w:t xml:space="preserve"> </w:t>
      </w:r>
      <w:r w:rsidRPr="005327F0">
        <w:rPr>
          <w:rFonts w:ascii="Arial" w:hAnsi="Arial"/>
          <w:strike/>
          <w:highlight w:val="yellow"/>
          <w:lang w:val="en-IE"/>
        </w:rPr>
        <w:t>anal</w:t>
      </w:r>
      <w:r w:rsidRPr="005327F0">
        <w:rPr>
          <w:rFonts w:ascii="Arial" w:hAnsi="Arial"/>
          <w:strike/>
          <w:lang w:val="en-IE"/>
        </w:rPr>
        <w:t xml:space="preserve"> </w:t>
      </w:r>
      <w:r w:rsidRPr="005327F0">
        <w:rPr>
          <w:rFonts w:ascii="Arial" w:hAnsi="Arial"/>
          <w:u w:val="double"/>
          <w:lang w:val="en-IE"/>
        </w:rPr>
        <w:t xml:space="preserve">and blood samples from the vaccinated challenged piglets at least two times </w:t>
      </w:r>
      <w:r w:rsidRPr="005327F0">
        <w:rPr>
          <w:rFonts w:ascii="Arial" w:hAnsi="Arial"/>
          <w:strike/>
          <w:lang w:val="en-IE"/>
        </w:rPr>
        <w:t xml:space="preserve">once </w:t>
      </w:r>
      <w:r w:rsidRPr="005327F0">
        <w:rPr>
          <w:rFonts w:ascii="Arial" w:hAnsi="Arial"/>
          <w:u w:val="double"/>
          <w:lang w:val="en-IE"/>
        </w:rPr>
        <w:t>per week from 3 days post-challenge for at least</w:t>
      </w:r>
      <w:r w:rsidRPr="005327F0">
        <w:rPr>
          <w:rFonts w:ascii="Arial" w:hAnsi="Arial"/>
          <w:strike/>
          <w:lang w:val="en-IE"/>
        </w:rPr>
        <w:t xml:space="preserve"> 28 </w:t>
      </w:r>
      <w:r w:rsidRPr="005327F0">
        <w:rPr>
          <w:rFonts w:ascii="Arial" w:hAnsi="Arial"/>
          <w:u w:val="double"/>
          <w:lang w:val="en-IE"/>
        </w:rPr>
        <w:t xml:space="preserve">14 days, then weekly up to 35 days post-challenge and then every 14 days up to the end of the observation period </w:t>
      </w:r>
      <w:r w:rsidRPr="005327F0">
        <w:rPr>
          <w:rFonts w:ascii="Arial" w:hAnsi="Arial"/>
          <w:strike/>
          <w:lang w:val="en-IE"/>
        </w:rPr>
        <w:t>preferably 35 days</w:t>
      </w:r>
      <w:r w:rsidRPr="005327F0">
        <w:rPr>
          <w:rFonts w:ascii="Arial" w:hAnsi="Arial"/>
          <w:u w:val="double"/>
          <w:lang w:val="en-IE"/>
        </w:rPr>
        <w:t>. From the blood samples, determine infectious virus titres by quantitative virus isolation (HAD</w:t>
      </w:r>
      <w:r w:rsidRPr="005327F0">
        <w:rPr>
          <w:rFonts w:ascii="Arial" w:hAnsi="Arial"/>
          <w:u w:val="double"/>
          <w:vertAlign w:val="subscript"/>
          <w:lang w:val="en-IE"/>
        </w:rPr>
        <w:t>50</w:t>
      </w:r>
      <w:r w:rsidRPr="005327F0">
        <w:rPr>
          <w:rFonts w:ascii="Arial" w:hAnsi="Arial"/>
          <w:u w:val="double"/>
          <w:lang w:val="en-IE"/>
        </w:rPr>
        <w:t>/ml or TCID</w:t>
      </w:r>
      <w:r w:rsidRPr="005327F0">
        <w:rPr>
          <w:rFonts w:ascii="Arial" w:hAnsi="Arial"/>
          <w:u w:val="double"/>
          <w:vertAlign w:val="subscript"/>
          <w:lang w:val="en-IE"/>
        </w:rPr>
        <w:t>50</w:t>
      </w:r>
      <w:r w:rsidRPr="005327F0">
        <w:rPr>
          <w:rFonts w:ascii="Arial" w:hAnsi="Arial"/>
          <w:u w:val="double"/>
          <w:lang w:val="en-IE"/>
        </w:rPr>
        <w:t xml:space="preserve">/ml) or other appropriate methods (e.g. titration using IPT or FAT detection). Real-time PCR may be used to detect positive samples, but results should be confirmed by infectious virus titration as described above </w:t>
      </w:r>
      <w:r w:rsidRPr="005327F0">
        <w:rPr>
          <w:rFonts w:ascii="Arial" w:hAnsi="Arial"/>
          <w:strike/>
          <w:lang w:val="en-IE"/>
        </w:rPr>
        <w:t>and using a real-time PCR test. If the vaccine virus is non-</w:t>
      </w:r>
      <w:proofErr w:type="spellStart"/>
      <w:r w:rsidRPr="005327F0">
        <w:rPr>
          <w:rFonts w:ascii="Arial" w:hAnsi="Arial"/>
          <w:strike/>
          <w:lang w:val="en-IE"/>
        </w:rPr>
        <w:t>haemadsorbing</w:t>
      </w:r>
      <w:proofErr w:type="spellEnd"/>
      <w:r w:rsidRPr="005327F0">
        <w:rPr>
          <w:rFonts w:ascii="Arial" w:hAnsi="Arial"/>
          <w:strike/>
          <w:lang w:val="en-IE"/>
        </w:rPr>
        <w:t xml:space="preserve"> or does not cause cytopathic effects, a real-time PCR test only may be used</w:t>
      </w:r>
      <w:r w:rsidRPr="005327F0">
        <w:rPr>
          <w:rFonts w:ascii="Arial" w:hAnsi="Arial"/>
          <w:u w:val="double"/>
          <w:lang w:val="en-IE"/>
        </w:rPr>
        <w:t xml:space="preserve">. </w:t>
      </w:r>
    </w:p>
    <w:p w14:paraId="7190997D" w14:textId="77777777" w:rsidR="00C63C71" w:rsidRPr="005327F0" w:rsidRDefault="00C63C71" w:rsidP="00C63C71">
      <w:pPr>
        <w:pStyle w:val="afourthpara"/>
        <w:spacing w:before="240"/>
        <w:rPr>
          <w:rFonts w:ascii="Arial" w:hAnsi="Arial"/>
          <w:u w:val="double"/>
          <w:lang w:val="en-IE"/>
        </w:rPr>
      </w:pPr>
      <w:r w:rsidRPr="005327F0">
        <w:rPr>
          <w:rFonts w:ascii="Arial" w:hAnsi="Arial"/>
          <w:u w:val="double"/>
          <w:lang w:val="en-IE"/>
        </w:rPr>
        <w:t xml:space="preserve">At the end of the test period, humanely euthanise all vaccinated challenged piglets. Conduct gross pathology (and histopathology if considered necessary) on spleen, lung, tonsil, and kidney tissue samples and at least three different lymph nodes (which should include lymph node closest to site of inoculation, </w:t>
      </w:r>
      <w:proofErr w:type="spellStart"/>
      <w:r w:rsidRPr="005327F0">
        <w:rPr>
          <w:rFonts w:ascii="Arial" w:hAnsi="Arial"/>
          <w:u w:val="double"/>
          <w:lang w:val="en-IE"/>
        </w:rPr>
        <w:t>gastrohepatic</w:t>
      </w:r>
      <w:proofErr w:type="spellEnd"/>
      <w:r w:rsidRPr="005327F0">
        <w:rPr>
          <w:rFonts w:ascii="Arial" w:hAnsi="Arial"/>
          <w:u w:val="double"/>
          <w:lang w:val="en-IE"/>
        </w:rPr>
        <w:t xml:space="preserve"> and submandibular nodes). Determine virus titres in all collected samples by quantitative virus isolation</w:t>
      </w:r>
      <w:r w:rsidRPr="005327F0">
        <w:rPr>
          <w:rFonts w:ascii="Arial" w:hAnsi="Arial"/>
          <w:strike/>
          <w:lang w:val="en-IE"/>
        </w:rPr>
        <w:t xml:space="preserve"> (</w:t>
      </w:r>
      <w:r w:rsidRPr="005327F0">
        <w:rPr>
          <w:rFonts w:ascii="Arial" w:hAnsi="Arial"/>
          <w:strike/>
          <w:highlight w:val="yellow"/>
          <w:lang w:val="en-IE"/>
        </w:rPr>
        <w:t>HAD</w:t>
      </w:r>
      <w:r w:rsidRPr="005327F0">
        <w:rPr>
          <w:rFonts w:ascii="Arial" w:hAnsi="Arial"/>
          <w:strike/>
          <w:highlight w:val="yellow"/>
          <w:vertAlign w:val="subscript"/>
          <w:lang w:val="en-IE"/>
        </w:rPr>
        <w:t>50</w:t>
      </w:r>
      <w:r w:rsidRPr="005327F0">
        <w:rPr>
          <w:rFonts w:ascii="Arial" w:hAnsi="Arial"/>
          <w:strike/>
          <w:highlight w:val="yellow"/>
          <w:lang w:val="en-IE"/>
        </w:rPr>
        <w:t>/mg or TCID</w:t>
      </w:r>
      <w:r w:rsidRPr="005327F0">
        <w:rPr>
          <w:rFonts w:ascii="Arial" w:hAnsi="Arial"/>
          <w:strike/>
          <w:highlight w:val="yellow"/>
          <w:vertAlign w:val="subscript"/>
          <w:lang w:val="en-IE"/>
        </w:rPr>
        <w:t>50</w:t>
      </w:r>
      <w:r w:rsidRPr="005327F0">
        <w:rPr>
          <w:rFonts w:ascii="Arial" w:hAnsi="Arial"/>
          <w:strike/>
          <w:highlight w:val="yellow"/>
          <w:lang w:val="en-IE"/>
        </w:rPr>
        <w:t xml:space="preserve">/mg) or other appropriate methods (e.g. titration </w:t>
      </w:r>
      <w:r w:rsidRPr="005327F0">
        <w:rPr>
          <w:rFonts w:ascii="Arial" w:hAnsi="Arial"/>
          <w:strike/>
          <w:highlight w:val="yellow"/>
          <w:lang w:val="en-IE"/>
        </w:rPr>
        <w:lastRenderedPageBreak/>
        <w:t>using IPT or FAT detection). Quantitative PCR may be used to detect positive samples, but results should be confirmed by infectious virus titration</w:t>
      </w:r>
      <w:r w:rsidRPr="005327F0">
        <w:rPr>
          <w:rFonts w:ascii="Arial" w:hAnsi="Arial"/>
          <w:strike/>
          <w:lang w:val="en-IE"/>
        </w:rPr>
        <w:t xml:space="preserve"> </w:t>
      </w:r>
      <w:r w:rsidRPr="005327F0">
        <w:rPr>
          <w:rFonts w:ascii="Arial" w:hAnsi="Arial"/>
          <w:u w:val="double"/>
          <w:lang w:val="en-IE"/>
        </w:rPr>
        <w:t>as described above</w:t>
      </w:r>
      <w:r w:rsidRPr="005327F0">
        <w:rPr>
          <w:rFonts w:ascii="Arial" w:hAnsi="Arial"/>
          <w:strike/>
          <w:lang w:val="en-IE"/>
        </w:rPr>
        <w:t xml:space="preserve"> and real-time PCR (see Section B.1. Identification of the agent). If the vaccine virus is non-</w:t>
      </w:r>
      <w:proofErr w:type="spellStart"/>
      <w:r w:rsidRPr="005327F0">
        <w:rPr>
          <w:rFonts w:ascii="Arial" w:hAnsi="Arial"/>
          <w:strike/>
          <w:lang w:val="en-IE"/>
        </w:rPr>
        <w:t>haemadsorbing</w:t>
      </w:r>
      <w:proofErr w:type="spellEnd"/>
      <w:r w:rsidRPr="005327F0">
        <w:rPr>
          <w:rFonts w:ascii="Arial" w:hAnsi="Arial"/>
          <w:strike/>
          <w:lang w:val="en-IE"/>
        </w:rPr>
        <w:t xml:space="preserve"> or does not cause cytopathic effects, a real-time PCR test or other appropriate method (e.g. titration using IPT or FAT detection) may be used</w:t>
      </w:r>
      <w:r w:rsidRPr="005327F0">
        <w:rPr>
          <w:rFonts w:ascii="Arial" w:hAnsi="Arial"/>
          <w:u w:val="double"/>
          <w:lang w:val="en-IE"/>
        </w:rPr>
        <w:t xml:space="preserve">. </w:t>
      </w:r>
    </w:p>
    <w:p w14:paraId="535D4B84" w14:textId="77777777" w:rsidR="00C63C71" w:rsidRPr="005327F0" w:rsidRDefault="00C63C71" w:rsidP="00C63C71">
      <w:pPr>
        <w:pStyle w:val="afourthpara"/>
        <w:spacing w:before="240"/>
        <w:rPr>
          <w:rFonts w:ascii="Arial" w:hAnsi="Arial"/>
          <w:u w:val="double"/>
          <w:lang w:val="en-IE"/>
        </w:rPr>
      </w:pPr>
      <w:r w:rsidRPr="005327F0">
        <w:rPr>
          <w:rFonts w:ascii="Arial" w:hAnsi="Arial"/>
          <w:highlight w:val="yellow"/>
          <w:u w:val="double"/>
          <w:lang w:val="en-IE"/>
        </w:rPr>
        <w:t>If using a highly virulent challenge virus, as described above,</w:t>
      </w:r>
      <w:r w:rsidRPr="005327F0">
        <w:rPr>
          <w:rFonts w:ascii="Arial" w:hAnsi="Arial"/>
          <w:u w:val="double"/>
          <w:lang w:val="en-IE"/>
        </w:rPr>
        <w:t xml:space="preserve"> the test is invalid if </w:t>
      </w:r>
      <w:r w:rsidRPr="005327F0">
        <w:rPr>
          <w:rFonts w:ascii="Arial" w:hAnsi="Arial"/>
          <w:highlight w:val="yellow"/>
          <w:u w:val="double"/>
          <w:lang w:val="en-IE"/>
        </w:rPr>
        <w:t xml:space="preserve">fewer than 100% </w:t>
      </w:r>
      <w:r w:rsidRPr="005327F0">
        <w:rPr>
          <w:rFonts w:ascii="Arial" w:hAnsi="Arial"/>
          <w:strike/>
          <w:highlight w:val="yellow"/>
          <w:lang w:val="en-IE"/>
        </w:rPr>
        <w:t>the difference between in the number</w:t>
      </w:r>
      <w:r w:rsidRPr="005327F0">
        <w:rPr>
          <w:rFonts w:ascii="Arial" w:hAnsi="Arial"/>
          <w:strike/>
          <w:lang w:val="en-IE"/>
        </w:rPr>
        <w:t xml:space="preserve"> </w:t>
      </w:r>
      <w:r w:rsidRPr="005327F0">
        <w:rPr>
          <w:rFonts w:ascii="Arial" w:hAnsi="Arial"/>
          <w:u w:val="double"/>
          <w:lang w:val="en-IE"/>
        </w:rPr>
        <w:t>of unvaccinated control piglets infected with the live challenge virus</w:t>
      </w:r>
      <w:r w:rsidRPr="005327F0">
        <w:rPr>
          <w:rFonts w:ascii="Arial" w:hAnsi="Arial"/>
          <w:lang w:val="en-IE"/>
        </w:rPr>
        <w:t xml:space="preserve"> </w:t>
      </w:r>
      <w:r w:rsidRPr="005327F0">
        <w:rPr>
          <w:rFonts w:ascii="Arial" w:hAnsi="Arial"/>
          <w:strike/>
          <w:highlight w:val="yellow"/>
          <w:lang w:val="en-IE"/>
        </w:rPr>
        <w:t>and the number of vaccinated / challenged piglets</w:t>
      </w:r>
      <w:r w:rsidRPr="005327F0">
        <w:rPr>
          <w:rFonts w:ascii="Arial" w:hAnsi="Arial"/>
          <w:strike/>
          <w:lang w:val="en-IE"/>
        </w:rPr>
        <w:t xml:space="preserve"> vaccinated with the minimum release dose </w:t>
      </w:r>
      <w:r w:rsidRPr="005327F0">
        <w:rPr>
          <w:rFonts w:ascii="Arial" w:hAnsi="Arial"/>
          <w:strike/>
          <w:highlight w:val="yellow"/>
          <w:lang w:val="en-IE"/>
        </w:rPr>
        <w:t>that</w:t>
      </w:r>
      <w:r w:rsidRPr="005327F0">
        <w:rPr>
          <w:rFonts w:ascii="Arial" w:hAnsi="Arial"/>
          <w:strike/>
          <w:lang w:val="en-IE"/>
        </w:rPr>
        <w:t xml:space="preserve"> </w:t>
      </w:r>
      <w:r w:rsidRPr="005327F0">
        <w:rPr>
          <w:rFonts w:ascii="Arial" w:hAnsi="Arial"/>
          <w:u w:val="double"/>
          <w:lang w:val="en-IE"/>
        </w:rPr>
        <w:t>die or reach a humane endpoint</w:t>
      </w:r>
      <w:r w:rsidRPr="005327F0">
        <w:rPr>
          <w:rFonts w:ascii="Arial" w:hAnsi="Arial"/>
          <w:strike/>
          <w:highlight w:val="yellow"/>
          <w:lang w:val="en-IE"/>
        </w:rPr>
        <w:t xml:space="preserve"> is not statistically significant</w:t>
      </w:r>
      <w:r w:rsidRPr="005327F0">
        <w:rPr>
          <w:rFonts w:ascii="Arial" w:hAnsi="Arial"/>
          <w:u w:val="double"/>
          <w:lang w:val="en-IE"/>
        </w:rPr>
        <w:t>.</w:t>
      </w:r>
    </w:p>
    <w:p w14:paraId="3D26F194" w14:textId="77777777" w:rsidR="00C63C71" w:rsidRPr="005327F0" w:rsidRDefault="00C63C71" w:rsidP="00C63C71">
      <w:pPr>
        <w:pStyle w:val="afourthpara"/>
        <w:spacing w:after="120"/>
        <w:rPr>
          <w:rFonts w:ascii="Arial" w:hAnsi="Arial"/>
          <w:u w:val="double"/>
          <w:lang w:val="en-IE"/>
        </w:rPr>
      </w:pPr>
      <w:r w:rsidRPr="005327F0">
        <w:rPr>
          <w:rFonts w:ascii="Arial" w:hAnsi="Arial"/>
          <w:u w:val="double"/>
          <w:lang w:val="en-IE"/>
        </w:rPr>
        <w:t xml:space="preserve">The vaccine (or a specific vaccine virus dose if conducting a vaccine dose titration study) </w:t>
      </w:r>
      <w:r w:rsidRPr="005327F0">
        <w:rPr>
          <w:rFonts w:ascii="Arial" w:hAnsi="Arial"/>
          <w:highlight w:val="yellow"/>
          <w:u w:val="double"/>
          <w:lang w:val="en-IE"/>
        </w:rPr>
        <w:t>is compliant</w:t>
      </w:r>
      <w:r w:rsidRPr="005327F0">
        <w:rPr>
          <w:rFonts w:ascii="Arial" w:hAnsi="Arial"/>
          <w:strike/>
          <w:highlight w:val="yellow"/>
          <w:lang w:val="en-IE"/>
        </w:rPr>
        <w:t xml:space="preserve"> complies with the test</w:t>
      </w:r>
      <w:r w:rsidRPr="005327F0">
        <w:rPr>
          <w:rFonts w:ascii="Arial" w:hAnsi="Arial"/>
          <w:lang w:val="en-IE"/>
        </w:rPr>
        <w:t xml:space="preserve"> </w:t>
      </w:r>
      <w:r w:rsidRPr="005327F0">
        <w:rPr>
          <w:rFonts w:ascii="Arial" w:hAnsi="Arial"/>
          <w:u w:val="double"/>
          <w:lang w:val="en-IE"/>
        </w:rPr>
        <w:t>if:</w:t>
      </w:r>
    </w:p>
    <w:p w14:paraId="1A0E8074" w14:textId="77777777" w:rsidR="00C63C71" w:rsidRPr="005327F0" w:rsidRDefault="00C63C71" w:rsidP="00C63C71">
      <w:pPr>
        <w:pStyle w:val="afourthparai"/>
        <w:rPr>
          <w:rFonts w:ascii="Arial" w:hAnsi="Arial"/>
          <w:lang w:val="en-IE"/>
        </w:rPr>
      </w:pPr>
      <w:r w:rsidRPr="005327F0">
        <w:rPr>
          <w:rFonts w:ascii="Arial" w:hAnsi="Arial"/>
          <w:lang w:val="en-IE"/>
        </w:rPr>
        <w:t>•</w:t>
      </w:r>
      <w:r w:rsidRPr="005327F0">
        <w:rPr>
          <w:rFonts w:ascii="Arial" w:hAnsi="Arial"/>
          <w:lang w:val="en-IE"/>
        </w:rPr>
        <w:tab/>
        <w:t xml:space="preserve">No vaccinated challenged piglet dies or </w:t>
      </w:r>
      <w:r w:rsidRPr="005327F0">
        <w:rPr>
          <w:rFonts w:ascii="Arial" w:hAnsi="Arial"/>
          <w:highlight w:val="yellow"/>
          <w:lang w:val="en-IE"/>
        </w:rPr>
        <w:t>shows abnormal (local or systemic) reactions</w:t>
      </w:r>
      <w:r w:rsidRPr="005327F0">
        <w:rPr>
          <w:rFonts w:ascii="Arial" w:hAnsi="Arial"/>
          <w:lang w:val="en-IE"/>
        </w:rPr>
        <w:t xml:space="preserve">, </w:t>
      </w:r>
      <w:r w:rsidRPr="005327F0">
        <w:rPr>
          <w:rFonts w:ascii="Arial" w:hAnsi="Arial"/>
          <w:highlight w:val="yellow"/>
          <w:lang w:val="en-IE"/>
        </w:rPr>
        <w:t>or</w:t>
      </w:r>
      <w:r w:rsidRPr="005327F0">
        <w:rPr>
          <w:rFonts w:ascii="Arial" w:hAnsi="Arial"/>
          <w:lang w:val="en-IE"/>
        </w:rPr>
        <w:t xml:space="preserve"> reaches the humane endpoint</w:t>
      </w:r>
      <w:r w:rsidRPr="005327F0">
        <w:rPr>
          <w:rFonts w:ascii="Arial" w:hAnsi="Arial"/>
          <w:strike/>
          <w:u w:val="none"/>
          <w:lang w:val="en-IE"/>
        </w:rPr>
        <w:t xml:space="preserve"> or dies </w:t>
      </w:r>
      <w:r w:rsidRPr="005327F0">
        <w:rPr>
          <w:rFonts w:ascii="Arial" w:hAnsi="Arial"/>
          <w:lang w:val="en-IE"/>
        </w:rPr>
        <w:t xml:space="preserve">from causes attributable to </w:t>
      </w:r>
      <w:proofErr w:type="gramStart"/>
      <w:r w:rsidRPr="005327F0">
        <w:rPr>
          <w:rFonts w:ascii="Arial" w:hAnsi="Arial"/>
          <w:lang w:val="en-IE"/>
        </w:rPr>
        <w:t>ASF;</w:t>
      </w:r>
      <w:proofErr w:type="gramEnd"/>
    </w:p>
    <w:p w14:paraId="396292C5" w14:textId="77777777" w:rsidR="00C63C71" w:rsidRPr="005327F0" w:rsidRDefault="00C63C71" w:rsidP="00C63C71">
      <w:pPr>
        <w:pStyle w:val="afourthparai"/>
        <w:rPr>
          <w:rFonts w:ascii="Arial" w:hAnsi="Arial"/>
          <w:lang w:val="en-IE"/>
        </w:rPr>
      </w:pPr>
      <w:r w:rsidRPr="005327F0">
        <w:rPr>
          <w:rFonts w:ascii="Arial" w:hAnsi="Arial"/>
          <w:lang w:val="en-IE"/>
        </w:rPr>
        <w:t>•</w:t>
      </w:r>
      <w:r w:rsidRPr="005327F0">
        <w:rPr>
          <w:rFonts w:ascii="Arial" w:hAnsi="Arial"/>
          <w:lang w:val="en-IE"/>
        </w:rPr>
        <w:tab/>
      </w:r>
      <w:r w:rsidRPr="005327F0">
        <w:rPr>
          <w:rFonts w:ascii="Arial" w:hAnsi="Arial"/>
          <w:strike/>
          <w:highlight w:val="yellow"/>
          <w:u w:val="none"/>
        </w:rPr>
        <w:t>On each day during the observation period the maximum increase in body temperature above the baseline observed for each pig will be used to calculate the daily group mean. This mean value should not exceed 1.5°C and no individual pig should show a rise in temperature above baseline greater than 2.0°C for a period exceeding 2 consecutive days</w:t>
      </w:r>
      <w:r w:rsidRPr="005327F0">
        <w:rPr>
          <w:rFonts w:ascii="Arial" w:hAnsi="Arial"/>
          <w:strike/>
          <w:u w:val="none"/>
        </w:rPr>
        <w:t xml:space="preserve"> </w:t>
      </w:r>
      <w:r w:rsidRPr="005327F0">
        <w:rPr>
          <w:rFonts w:ascii="Arial" w:hAnsi="Arial"/>
          <w:u w:val="none"/>
        </w:rPr>
        <w:t>T</w:t>
      </w:r>
      <w:r w:rsidRPr="005327F0">
        <w:rPr>
          <w:rFonts w:ascii="Arial" w:hAnsi="Arial"/>
          <w:strike/>
          <w:u w:val="none"/>
        </w:rPr>
        <w:t>he average body temperature increase for all vaccinated challenged piglets (group mean) for the observation period does not exceed 2.0°C above baseline; and no individual piglet shows a temperature rise above baseline greater than 2.0°</w:t>
      </w:r>
      <w:proofErr w:type="gramStart"/>
      <w:r w:rsidRPr="005327F0">
        <w:rPr>
          <w:rFonts w:ascii="Arial" w:hAnsi="Arial"/>
          <w:strike/>
          <w:u w:val="none"/>
        </w:rPr>
        <w:t>C</w:t>
      </w:r>
      <w:r w:rsidRPr="005327F0">
        <w:rPr>
          <w:rFonts w:ascii="Arial" w:hAnsi="Arial"/>
        </w:rPr>
        <w:t>;</w:t>
      </w:r>
      <w:proofErr w:type="gramEnd"/>
    </w:p>
    <w:p w14:paraId="15A564FD" w14:textId="77777777" w:rsidR="00C63C71" w:rsidRPr="005327F0" w:rsidRDefault="00C63C71" w:rsidP="00C63C71">
      <w:pPr>
        <w:pStyle w:val="afourthparai"/>
        <w:spacing w:before="120" w:after="240"/>
        <w:rPr>
          <w:rFonts w:ascii="Arial" w:hAnsi="Arial"/>
          <w:lang w:val="en-IE"/>
        </w:rPr>
      </w:pPr>
      <w:r w:rsidRPr="005327F0">
        <w:rPr>
          <w:rFonts w:ascii="Arial" w:hAnsi="Arial"/>
          <w:lang w:val="en-IE"/>
        </w:rPr>
        <w:t>•</w:t>
      </w:r>
      <w:r w:rsidRPr="005327F0">
        <w:rPr>
          <w:rFonts w:ascii="Arial" w:hAnsi="Arial"/>
        </w:rPr>
        <w:tab/>
      </w:r>
      <w:r w:rsidRPr="005327F0">
        <w:rPr>
          <w:rFonts w:ascii="Arial" w:hAnsi="Arial"/>
          <w:lang w:val="en-IE"/>
        </w:rPr>
        <w:t xml:space="preserve">The vaccinated challenged piglets display a reduction or absence of </w:t>
      </w:r>
      <w:r w:rsidRPr="005327F0">
        <w:rPr>
          <w:rFonts w:ascii="Arial" w:hAnsi="Arial"/>
          <w:highlight w:val="yellow"/>
          <w:lang w:val="en-IE"/>
        </w:rPr>
        <w:t>pyrexia</w:t>
      </w:r>
      <w:r w:rsidRPr="005327F0">
        <w:rPr>
          <w:rFonts w:ascii="Arial" w:hAnsi="Arial"/>
          <w:lang w:val="en-IE"/>
        </w:rPr>
        <w:t xml:space="preserve">, typical acute clinical signs </w:t>
      </w:r>
      <w:r w:rsidRPr="005327F0">
        <w:rPr>
          <w:rFonts w:ascii="Arial" w:hAnsi="Arial"/>
          <w:highlight w:val="yellow"/>
          <w:lang w:val="en-IE"/>
        </w:rPr>
        <w:t>or other forms</w:t>
      </w:r>
      <w:r w:rsidRPr="005327F0">
        <w:rPr>
          <w:rFonts w:ascii="Arial" w:hAnsi="Arial"/>
          <w:lang w:val="en-IE"/>
        </w:rPr>
        <w:t xml:space="preserve"> of disease and gross pathology, and a reduction or absence of challenge virus levels in blood, </w:t>
      </w:r>
      <w:r w:rsidRPr="005327F0">
        <w:rPr>
          <w:rFonts w:ascii="Arial" w:hAnsi="Arial"/>
          <w:highlight w:val="yellow"/>
          <w:lang w:val="en-IE"/>
        </w:rPr>
        <w:t>swabs</w:t>
      </w:r>
      <w:r w:rsidRPr="005327F0">
        <w:rPr>
          <w:rFonts w:ascii="Arial" w:hAnsi="Arial"/>
          <w:lang w:val="en-IE"/>
        </w:rPr>
        <w:t xml:space="preserve"> and tissues.</w:t>
      </w:r>
    </w:p>
    <w:p w14:paraId="051FF416" w14:textId="77777777" w:rsidR="00C63C71" w:rsidRPr="005327F0" w:rsidRDefault="00C63C71" w:rsidP="00C63C71">
      <w:pPr>
        <w:pStyle w:val="i"/>
        <w:rPr>
          <w:rFonts w:ascii="Arial" w:hAnsi="Arial"/>
          <w:b/>
          <w:bCs/>
          <w:strike/>
          <w:highlight w:val="yellow"/>
          <w:lang w:val="en-IE"/>
        </w:rPr>
      </w:pPr>
      <w:r w:rsidRPr="005327F0">
        <w:rPr>
          <w:rFonts w:ascii="Arial" w:hAnsi="Arial"/>
          <w:b/>
          <w:bCs/>
          <w:strike/>
          <w:highlight w:val="yellow"/>
          <w:lang w:val="en-IE"/>
        </w:rPr>
        <w:t>ii)</w:t>
      </w:r>
      <w:r w:rsidRPr="005327F0">
        <w:rPr>
          <w:rFonts w:ascii="Arial" w:hAnsi="Arial"/>
          <w:b/>
          <w:bCs/>
          <w:strike/>
          <w:highlight w:val="yellow"/>
          <w:lang w:val="en-IE"/>
        </w:rPr>
        <w:tab/>
        <w:t>Assessment for horizontal transmission (challenge virus shed and spread study)</w:t>
      </w:r>
    </w:p>
    <w:p w14:paraId="35E3AFFB" w14:textId="77777777" w:rsidR="00C63C71" w:rsidRPr="005327F0" w:rsidRDefault="00C63C71" w:rsidP="00C63C71">
      <w:pPr>
        <w:pStyle w:val="afourthpara"/>
        <w:rPr>
          <w:rFonts w:ascii="Arial" w:hAnsi="Arial"/>
          <w:strike/>
          <w:highlight w:val="yellow"/>
          <w:lang w:val="en-IE"/>
        </w:rPr>
      </w:pPr>
      <w:r w:rsidRPr="005327F0">
        <w:rPr>
          <w:rFonts w:ascii="Arial" w:hAnsi="Arial"/>
          <w:strike/>
          <w:highlight w:val="yellow"/>
          <w:lang w:val="en-IE"/>
        </w:rPr>
        <w:t xml:space="preserve">The ASF basic reproduction number, R0, can be defined as the average number of secondary ASF disease cases caused by a single ASFV infectious pig during its entire infectious period in a fully susceptible population (Hayes </w:t>
      </w:r>
      <w:r w:rsidRPr="005327F0">
        <w:rPr>
          <w:rFonts w:ascii="Arial" w:hAnsi="Arial"/>
          <w:i/>
          <w:strike/>
          <w:highlight w:val="yellow"/>
          <w:lang w:val="en-IE"/>
        </w:rPr>
        <w:t>et al</w:t>
      </w:r>
      <w:r w:rsidRPr="005327F0">
        <w:rPr>
          <w:rFonts w:ascii="Arial" w:hAnsi="Arial"/>
          <w:strike/>
          <w:highlight w:val="yellow"/>
          <w:lang w:val="en-IE"/>
        </w:rPr>
        <w:t xml:space="preserve">., 2021). In general, if the ASFV effective reproduction number Re=R0 × (S/N) (S= susceptible pigs; N= total number of pigs </w:t>
      </w:r>
      <w:proofErr w:type="gramStart"/>
      <w:r w:rsidRPr="005327F0">
        <w:rPr>
          <w:rFonts w:ascii="Arial" w:hAnsi="Arial"/>
          <w:strike/>
          <w:highlight w:val="yellow"/>
          <w:lang w:val="en-IE"/>
        </w:rPr>
        <w:t>in a given</w:t>
      </w:r>
      <w:proofErr w:type="gramEnd"/>
      <w:r w:rsidRPr="005327F0">
        <w:rPr>
          <w:rFonts w:ascii="Arial" w:hAnsi="Arial"/>
          <w:strike/>
          <w:highlight w:val="yellow"/>
          <w:lang w:val="en-IE"/>
        </w:rPr>
        <w:t xml:space="preserve"> population) is greater than 1.0, disease is predicted to spread. Ideally, ASF vaccination should reduce Re to less than 1.0 by reducing the number of susceptible, naïve, contact pigs exposed to vaccinated, infected pigs.</w:t>
      </w:r>
    </w:p>
    <w:p w14:paraId="7AE30EAA" w14:textId="77777777" w:rsidR="00C63C71" w:rsidRPr="005327F0" w:rsidRDefault="00C63C71" w:rsidP="00C63C71">
      <w:pPr>
        <w:pStyle w:val="afourthpara"/>
        <w:spacing w:before="240"/>
        <w:rPr>
          <w:rFonts w:ascii="Arial" w:hAnsi="Arial"/>
          <w:strike/>
          <w:highlight w:val="yellow"/>
          <w:lang w:val="en-IE"/>
        </w:rPr>
      </w:pPr>
      <w:r w:rsidRPr="005327F0">
        <w:rPr>
          <w:rFonts w:ascii="Arial" w:hAnsi="Arial"/>
          <w:strike/>
          <w:highlight w:val="yellow"/>
          <w:lang w:val="en-IE"/>
        </w:rPr>
        <w:t xml:space="preserve">To evaluate ASF vaccine impact on ASF disease transmission, the test consists of a vaccination/challenge trial in piglets a minimum of 6 4-weeks old and not older than 10-weeks old, free of antibodies to ASFV, and negative blood samples by real-time PCR. </w:t>
      </w:r>
    </w:p>
    <w:p w14:paraId="73B691D5" w14:textId="77777777" w:rsidR="00C63C71" w:rsidRPr="005327F0" w:rsidRDefault="00C63C71" w:rsidP="00C63C71">
      <w:pPr>
        <w:pStyle w:val="afourthpara"/>
        <w:rPr>
          <w:rFonts w:ascii="Arial" w:hAnsi="Arial"/>
          <w:strike/>
          <w:highlight w:val="yellow"/>
          <w:lang w:val="en-IE"/>
        </w:rPr>
      </w:pPr>
      <w:r w:rsidRPr="005327F0">
        <w:rPr>
          <w:rFonts w:ascii="Arial" w:hAnsi="Arial"/>
          <w:strike/>
          <w:highlight w:val="yellow"/>
          <w:lang w:val="en-IE"/>
        </w:rPr>
        <w:t>The test is conducted using no fewer than 15 healthy piglets at a ratio comprising twice the number of vaccinated piglets to naïve piglets (e.g. ten vaccinated and five naïve). Use vaccine containing virus at the highest passage level that will be present in a batch of the vaccine.</w:t>
      </w:r>
    </w:p>
    <w:p w14:paraId="3E057ECE" w14:textId="77777777" w:rsidR="00C63C71" w:rsidRPr="005327F0" w:rsidRDefault="00C63C71" w:rsidP="00C63C71">
      <w:pPr>
        <w:pStyle w:val="afourthpara"/>
        <w:rPr>
          <w:rFonts w:ascii="Arial" w:hAnsi="Arial"/>
          <w:strike/>
          <w:highlight w:val="yellow"/>
          <w:lang w:val="en-IE"/>
        </w:rPr>
      </w:pPr>
      <w:r w:rsidRPr="005327F0">
        <w:rPr>
          <w:rFonts w:ascii="Arial" w:hAnsi="Arial"/>
          <w:strike/>
          <w:highlight w:val="yellow"/>
          <w:lang w:val="en-IE"/>
        </w:rPr>
        <w:t>The quantity of vaccine virus administered to each pig is equivalent to be not less than the minimum virus titre (minimum dose) likely to be contained in one dose of the vaccine as stated on the label. Following immunisation, vaccinated and naïve piglets should continue to be co-mingled.</w:t>
      </w:r>
    </w:p>
    <w:p w14:paraId="73DE8A5C" w14:textId="77777777" w:rsidR="00C63C71" w:rsidRPr="005327F0" w:rsidRDefault="00C63C71" w:rsidP="00C63C71">
      <w:pPr>
        <w:pStyle w:val="afourthpara"/>
        <w:spacing w:before="240"/>
        <w:rPr>
          <w:rFonts w:ascii="Arial" w:hAnsi="Arial"/>
          <w:strike/>
          <w:highlight w:val="yellow"/>
          <w:lang w:val="en-IE"/>
        </w:rPr>
      </w:pPr>
      <w:r w:rsidRPr="005327F0">
        <w:rPr>
          <w:rFonts w:ascii="Arial" w:hAnsi="Arial"/>
          <w:strike/>
          <w:highlight w:val="yellow"/>
          <w:lang w:val="en-IE"/>
        </w:rPr>
        <w:t>Twenty-eight days (±2 days) after the single injection dose of vaccine (or if using two injections doses of the vaccine then 28 days [±2 days] following the second injection dose), temporarily separate [into different pen(s) or room(s)] all vaccinated piglets from naïve piglets. Challenge all vaccinated piglets by the intramuscular or other previously verified route. Carry out the challenge using an ASFV representative strain of the epidemiologically relevant field strain(s) where the vaccine is intended for use (e.g. ASFV B646L [p72] genotype II pandemic strain and other p72 virulent genotype of recognised epidemiological importance). For gene deleted, recombinant MLV viruses, if neither challenge virus type is available, then carry out the test with the parental, virulent virus used to generate the MLV recombinant virus. Use a 10e3–10e4 HAD</w:t>
      </w:r>
      <w:r w:rsidRPr="005327F0">
        <w:rPr>
          <w:rFonts w:ascii="Arial" w:hAnsi="Arial"/>
          <w:strike/>
          <w:highlight w:val="yellow"/>
          <w:vertAlign w:val="subscript"/>
          <w:lang w:val="en-IE"/>
        </w:rPr>
        <w:t>50</w:t>
      </w:r>
      <w:r w:rsidRPr="005327F0">
        <w:rPr>
          <w:rFonts w:ascii="Arial" w:hAnsi="Arial"/>
          <w:strike/>
          <w:highlight w:val="yellow"/>
          <w:lang w:val="en-IE"/>
        </w:rPr>
        <w:t xml:space="preserve"> (or TCID</w:t>
      </w:r>
      <w:r w:rsidRPr="005327F0">
        <w:rPr>
          <w:rFonts w:ascii="Arial" w:hAnsi="Arial"/>
          <w:strike/>
          <w:highlight w:val="yellow"/>
          <w:vertAlign w:val="subscript"/>
          <w:lang w:val="en-IE"/>
        </w:rPr>
        <w:t>50</w:t>
      </w:r>
      <w:r w:rsidRPr="005327F0">
        <w:rPr>
          <w:rFonts w:ascii="Arial" w:hAnsi="Arial"/>
          <w:strike/>
          <w:highlight w:val="yellow"/>
          <w:lang w:val="en-IE"/>
        </w:rPr>
        <w:t xml:space="preserve"> for non-HAD </w:t>
      </w:r>
      <w:proofErr w:type="gramStart"/>
      <w:r w:rsidRPr="005327F0">
        <w:rPr>
          <w:rFonts w:ascii="Arial" w:hAnsi="Arial"/>
          <w:strike/>
          <w:highlight w:val="yellow"/>
          <w:lang w:val="en-IE"/>
        </w:rPr>
        <w:t>viruses</w:t>
      </w:r>
      <w:proofErr w:type="gramEnd"/>
      <w:r w:rsidRPr="005327F0">
        <w:rPr>
          <w:rFonts w:ascii="Arial" w:hAnsi="Arial"/>
          <w:strike/>
          <w:highlight w:val="yellow"/>
          <w:lang w:val="en-IE"/>
        </w:rPr>
        <w:t xml:space="preserve"> challenge dose sufficient to cause death or met the humane endpoint in 100% of the nonvaccinated piglets in less than 21 days. Higher or lower challenge doses can be considered if appropriately justified.</w:t>
      </w:r>
    </w:p>
    <w:p w14:paraId="3B6EF058" w14:textId="77777777" w:rsidR="00C63C71" w:rsidRPr="005327F0" w:rsidRDefault="00C63C71" w:rsidP="00C63C71">
      <w:pPr>
        <w:pStyle w:val="afourthpara"/>
        <w:spacing w:before="240"/>
        <w:rPr>
          <w:rFonts w:ascii="Arial" w:hAnsi="Arial"/>
          <w:strike/>
          <w:highlight w:val="yellow"/>
          <w:lang w:val="en-IE"/>
        </w:rPr>
      </w:pPr>
      <w:r w:rsidRPr="005327F0">
        <w:rPr>
          <w:rFonts w:ascii="Arial" w:hAnsi="Arial"/>
          <w:strike/>
          <w:highlight w:val="yellow"/>
          <w:lang w:val="en-IE"/>
        </w:rPr>
        <w:t xml:space="preserve">Approximately 18–24 hours later, re-introduce naïve piglets to vaccinated, challenged piglets and allow for direct nose to nose contact exposure with vaccinated, challenged piglets. Allow for continuous contact exposure by co-mingling both groups through the end of the study. If more than </w:t>
      </w:r>
      <w:r w:rsidRPr="005327F0">
        <w:rPr>
          <w:rFonts w:ascii="Arial" w:hAnsi="Arial"/>
          <w:strike/>
          <w:highlight w:val="yellow"/>
          <w:lang w:val="en-IE"/>
        </w:rPr>
        <w:lastRenderedPageBreak/>
        <w:t>one pen or room is used for co-housing, following reintroduction initially maintain a ratio of 2:1 of challenged, vaccinated piglets to contact exposed, naïve piglets.</w:t>
      </w:r>
    </w:p>
    <w:p w14:paraId="2A0742CD" w14:textId="77777777" w:rsidR="00C63C71" w:rsidRPr="005327F0" w:rsidRDefault="00C63C71" w:rsidP="00C63C71">
      <w:pPr>
        <w:pStyle w:val="afourthpara"/>
        <w:rPr>
          <w:rFonts w:ascii="Arial" w:hAnsi="Arial"/>
          <w:strike/>
          <w:highlight w:val="yellow"/>
          <w:lang w:val="en-IE"/>
        </w:rPr>
      </w:pPr>
      <w:r w:rsidRPr="005327F0">
        <w:rPr>
          <w:rFonts w:ascii="Arial" w:hAnsi="Arial"/>
          <w:strike/>
          <w:highlight w:val="yellow"/>
          <w:lang w:val="en-IE"/>
        </w:rPr>
        <w:t xml:space="preserve">The rectal temperature of each contact piglet is measured on at least the 3 days preceding administration of the challenge virus to vaccinated pigs, immediately prior to direct contact exposure, 4 hours post-contact exposure, and then daily for at least 28, preferably 35 days and twice a week for at least 60 days. Observe all contact exposed piglets at least daily for at least 28 days, and then twice a week for at least 60 days preferably for at least 35 days. </w:t>
      </w:r>
    </w:p>
    <w:p w14:paraId="739A7C59" w14:textId="77777777" w:rsidR="00C63C71" w:rsidRPr="005327F0" w:rsidRDefault="00C63C71" w:rsidP="00C63C71">
      <w:pPr>
        <w:pStyle w:val="afourthpara"/>
        <w:rPr>
          <w:rFonts w:ascii="Arial" w:hAnsi="Arial"/>
          <w:strike/>
          <w:highlight w:val="yellow"/>
          <w:lang w:val="en-IE"/>
        </w:rPr>
      </w:pPr>
      <w:r w:rsidRPr="005327F0">
        <w:rPr>
          <w:rFonts w:ascii="Arial" w:hAnsi="Arial"/>
          <w:strike/>
          <w:highlight w:val="yellow"/>
          <w:lang w:val="en-IE"/>
        </w:rPr>
        <w:t xml:space="preserve">Carry out the daily observations in each contact piglet for signs of acute and chronic clinical disease using a quantitative clinical scoring system adding the values for multiple clinical signs (e.g. Gallardo </w:t>
      </w:r>
      <w:r w:rsidRPr="005327F0">
        <w:rPr>
          <w:rFonts w:ascii="Arial" w:hAnsi="Arial"/>
          <w:i/>
          <w:iCs/>
          <w:strike/>
          <w:highlight w:val="yellow"/>
          <w:lang w:val="en-IE"/>
        </w:rPr>
        <w:t xml:space="preserve">et al., </w:t>
      </w:r>
      <w:r w:rsidRPr="005327F0">
        <w:rPr>
          <w:rFonts w:ascii="Arial" w:hAnsi="Arial"/>
          <w:strike/>
          <w:highlight w:val="yellow"/>
          <w:lang w:val="en-IE"/>
        </w:rPr>
        <w:t xml:space="preserve">2015a). These clinical signs should include fever, anorexia, recumbency, skin haemorrhage or cyanosis, joint swelling and necrotic lesions around the joints, respiratory distress and digestive ﬁndings. </w:t>
      </w:r>
    </w:p>
    <w:p w14:paraId="08A16649" w14:textId="77777777" w:rsidR="00C63C71" w:rsidRPr="005327F0" w:rsidRDefault="00C63C71" w:rsidP="00C63C71">
      <w:pPr>
        <w:pStyle w:val="afourthpara"/>
        <w:rPr>
          <w:rFonts w:ascii="Arial" w:hAnsi="Arial"/>
          <w:strike/>
          <w:highlight w:val="yellow"/>
          <w:lang w:val="en-IE"/>
        </w:rPr>
      </w:pPr>
      <w:r w:rsidRPr="005327F0">
        <w:rPr>
          <w:rFonts w:ascii="Arial" w:hAnsi="Arial"/>
          <w:strike/>
          <w:highlight w:val="yellow"/>
          <w:lang w:val="en-IE"/>
        </w:rPr>
        <w:t>In addition, blood should be taken from the naïve contact piglets at least twice a week from 3 days post-contact exposure for the duration collect blood samples from the contact piglets at least two times per week from 3 days post-contact for at least 14 days, then weekly up to 35 days post-contact exposure and then every 14 days up to the end of the test period. Determine virus titres in all collected samples by quantitative virus isolation (HAD</w:t>
      </w:r>
      <w:r w:rsidRPr="005327F0">
        <w:rPr>
          <w:rFonts w:ascii="Arial" w:hAnsi="Arial"/>
          <w:strike/>
          <w:highlight w:val="yellow"/>
          <w:vertAlign w:val="subscript"/>
          <w:lang w:val="en-IE"/>
        </w:rPr>
        <w:t>50</w:t>
      </w:r>
      <w:r w:rsidRPr="005327F0">
        <w:rPr>
          <w:rFonts w:ascii="Arial" w:hAnsi="Arial"/>
          <w:strike/>
          <w:highlight w:val="yellow"/>
          <w:lang w:val="en-IE"/>
        </w:rPr>
        <w:t>/mg or TCID</w:t>
      </w:r>
      <w:r w:rsidRPr="005327F0">
        <w:rPr>
          <w:rFonts w:ascii="Arial" w:hAnsi="Arial"/>
          <w:strike/>
          <w:highlight w:val="yellow"/>
          <w:vertAlign w:val="subscript"/>
          <w:lang w:val="en-IE"/>
        </w:rPr>
        <w:t>50</w:t>
      </w:r>
      <w:r w:rsidRPr="005327F0">
        <w:rPr>
          <w:rFonts w:ascii="Arial" w:hAnsi="Arial"/>
          <w:strike/>
          <w:highlight w:val="yellow"/>
          <w:lang w:val="en-IE"/>
        </w:rPr>
        <w:t xml:space="preserve">/mg) or other appropriate methods (e.g. titration using IPT or FAT detection). Quantitative PCR may be used to detect positive samples, but results should be confirmed by infectious virus titration as described above </w:t>
      </w:r>
      <w:proofErr w:type="gramStart"/>
      <w:r w:rsidRPr="005327F0">
        <w:rPr>
          <w:rFonts w:ascii="Arial" w:hAnsi="Arial"/>
          <w:strike/>
          <w:highlight w:val="yellow"/>
          <w:lang w:val="en-IE"/>
        </w:rPr>
        <w:t>From</w:t>
      </w:r>
      <w:proofErr w:type="gramEnd"/>
      <w:r w:rsidRPr="005327F0">
        <w:rPr>
          <w:rFonts w:ascii="Arial" w:hAnsi="Arial"/>
          <w:strike/>
          <w:highlight w:val="yellow"/>
          <w:lang w:val="en-IE"/>
        </w:rPr>
        <w:t xml:space="preserve"> the blood samples, determine infectious challenge virus titres by quantitative virus isolation (HAD</w:t>
      </w:r>
      <w:r w:rsidRPr="005327F0">
        <w:rPr>
          <w:rFonts w:ascii="Arial" w:hAnsi="Arial"/>
          <w:strike/>
          <w:highlight w:val="yellow"/>
          <w:vertAlign w:val="subscript"/>
          <w:lang w:val="en-IE"/>
        </w:rPr>
        <w:t>50</w:t>
      </w:r>
      <w:r w:rsidRPr="005327F0">
        <w:rPr>
          <w:rFonts w:ascii="Arial" w:hAnsi="Arial"/>
          <w:strike/>
          <w:highlight w:val="yellow"/>
          <w:lang w:val="en-IE"/>
        </w:rPr>
        <w:t>/ml or TCID</w:t>
      </w:r>
      <w:r w:rsidRPr="005327F0">
        <w:rPr>
          <w:rFonts w:ascii="Arial" w:hAnsi="Arial"/>
          <w:strike/>
          <w:highlight w:val="yellow"/>
          <w:vertAlign w:val="subscript"/>
          <w:lang w:val="en-IE"/>
        </w:rPr>
        <w:t>50</w:t>
      </w:r>
      <w:r w:rsidRPr="005327F0">
        <w:rPr>
          <w:rFonts w:ascii="Arial" w:hAnsi="Arial"/>
          <w:strike/>
          <w:highlight w:val="yellow"/>
          <w:lang w:val="en-IE"/>
        </w:rPr>
        <w:t>/ml) and using a real-time PCR test. If the vaccine virus is non-</w:t>
      </w:r>
      <w:proofErr w:type="spellStart"/>
      <w:r w:rsidRPr="005327F0">
        <w:rPr>
          <w:rFonts w:ascii="Arial" w:hAnsi="Arial"/>
          <w:strike/>
          <w:highlight w:val="yellow"/>
          <w:lang w:val="en-IE"/>
        </w:rPr>
        <w:t>haemadsorbing</w:t>
      </w:r>
      <w:proofErr w:type="spellEnd"/>
      <w:r w:rsidRPr="005327F0">
        <w:rPr>
          <w:rFonts w:ascii="Arial" w:hAnsi="Arial"/>
          <w:strike/>
          <w:highlight w:val="yellow"/>
          <w:lang w:val="en-IE"/>
        </w:rPr>
        <w:t xml:space="preserve"> or does not cause cytopathic effects, a real-time PCR test only may be used. </w:t>
      </w:r>
    </w:p>
    <w:p w14:paraId="32DDAD0D" w14:textId="77777777" w:rsidR="00C63C71" w:rsidRPr="005327F0" w:rsidRDefault="00C63C71" w:rsidP="00C63C71">
      <w:pPr>
        <w:pStyle w:val="afourthpara"/>
        <w:rPr>
          <w:rFonts w:ascii="Arial" w:hAnsi="Arial"/>
          <w:strike/>
          <w:highlight w:val="yellow"/>
          <w:lang w:val="en-IE"/>
        </w:rPr>
      </w:pPr>
      <w:r w:rsidRPr="005327F0">
        <w:rPr>
          <w:rFonts w:ascii="Arial" w:hAnsi="Arial"/>
          <w:strike/>
          <w:highlight w:val="yellow"/>
          <w:lang w:val="en-IE"/>
        </w:rPr>
        <w:t>Collect blood (serum) samples from the naïve contact pigs at least at day 21 and day 28 (±2 days), and at the end of the test period, and carry out an appropriate test to detect vaccine virus antibodies.</w:t>
      </w:r>
    </w:p>
    <w:p w14:paraId="7D449DD7" w14:textId="77777777" w:rsidR="00C63C71" w:rsidRPr="005327F0" w:rsidRDefault="00C63C71" w:rsidP="00C63C71">
      <w:pPr>
        <w:pStyle w:val="afourthpara"/>
        <w:rPr>
          <w:rFonts w:ascii="Arial" w:hAnsi="Arial"/>
          <w:strike/>
          <w:highlight w:val="yellow"/>
          <w:lang w:val="en-IE"/>
        </w:rPr>
      </w:pPr>
      <w:r w:rsidRPr="005327F0">
        <w:rPr>
          <w:rFonts w:ascii="Arial" w:hAnsi="Arial"/>
          <w:strike/>
          <w:highlight w:val="yellow"/>
          <w:lang w:val="en-IE"/>
        </w:rPr>
        <w:t>Collect oral, nasal and faecal swab samples (preferably devoid of blood to minimise assay interference) from all contact-exposed naïve piglets at least two times per week from 3-days post-contact exposure for the first 2 weeks, then weekly for the duration of the test and test swabs for the presence of challenge virus. Determine virus titres in all collected samples by quantitative virus isolation (HAD</w:t>
      </w:r>
      <w:r w:rsidRPr="005327F0">
        <w:rPr>
          <w:rFonts w:ascii="Arial" w:hAnsi="Arial"/>
          <w:strike/>
          <w:highlight w:val="yellow"/>
          <w:vertAlign w:val="subscript"/>
          <w:lang w:val="en-IE"/>
        </w:rPr>
        <w:t>50</w:t>
      </w:r>
      <w:r w:rsidRPr="005327F0">
        <w:rPr>
          <w:rFonts w:ascii="Arial" w:hAnsi="Arial"/>
          <w:strike/>
          <w:highlight w:val="yellow"/>
          <w:lang w:val="en-IE"/>
        </w:rPr>
        <w:t>/mg or TCID</w:t>
      </w:r>
      <w:r w:rsidRPr="005327F0">
        <w:rPr>
          <w:rFonts w:ascii="Arial" w:hAnsi="Arial"/>
          <w:strike/>
          <w:highlight w:val="yellow"/>
          <w:vertAlign w:val="subscript"/>
          <w:lang w:val="en-IE"/>
        </w:rPr>
        <w:t>50</w:t>
      </w:r>
      <w:r w:rsidRPr="005327F0">
        <w:rPr>
          <w:rFonts w:ascii="Arial" w:hAnsi="Arial"/>
          <w:strike/>
          <w:highlight w:val="yellow"/>
          <w:lang w:val="en-IE"/>
        </w:rPr>
        <w:t>/mg) or other appropriate methods (e.g. titration using IPT or FAT detection). Quantitative PCR may be used to detect positive samples, but results should be confirmed by infectious virus titration as described above Determine virus titres in all collected samples by quantitative virus isolation (HAD</w:t>
      </w:r>
      <w:r w:rsidRPr="005327F0">
        <w:rPr>
          <w:rFonts w:ascii="Arial" w:hAnsi="Arial"/>
          <w:strike/>
          <w:highlight w:val="yellow"/>
          <w:vertAlign w:val="subscript"/>
          <w:lang w:val="en-IE"/>
        </w:rPr>
        <w:t>50</w:t>
      </w:r>
      <w:r w:rsidRPr="005327F0">
        <w:rPr>
          <w:rFonts w:ascii="Arial" w:hAnsi="Arial"/>
          <w:strike/>
          <w:highlight w:val="yellow"/>
          <w:lang w:val="en-IE"/>
        </w:rPr>
        <w:t>/ml or TCID</w:t>
      </w:r>
      <w:r w:rsidRPr="005327F0">
        <w:rPr>
          <w:rFonts w:ascii="Arial" w:hAnsi="Arial"/>
          <w:strike/>
          <w:highlight w:val="yellow"/>
          <w:vertAlign w:val="subscript"/>
          <w:lang w:val="en-IE"/>
        </w:rPr>
        <w:t>50</w:t>
      </w:r>
      <w:r w:rsidRPr="005327F0">
        <w:rPr>
          <w:rFonts w:ascii="Arial" w:hAnsi="Arial"/>
          <w:strike/>
          <w:highlight w:val="yellow"/>
          <w:lang w:val="en-IE"/>
        </w:rPr>
        <w:t>/ml) and using a real-time PCR test. If the vaccine virus is non-</w:t>
      </w:r>
      <w:proofErr w:type="spellStart"/>
      <w:r w:rsidRPr="005327F0">
        <w:rPr>
          <w:rFonts w:ascii="Arial" w:hAnsi="Arial"/>
          <w:strike/>
          <w:highlight w:val="yellow"/>
          <w:lang w:val="en-IE"/>
        </w:rPr>
        <w:t>haemadsorbing</w:t>
      </w:r>
      <w:proofErr w:type="spellEnd"/>
      <w:r w:rsidRPr="005327F0">
        <w:rPr>
          <w:rFonts w:ascii="Arial" w:hAnsi="Arial"/>
          <w:strike/>
          <w:highlight w:val="yellow"/>
          <w:lang w:val="en-IE"/>
        </w:rPr>
        <w:t xml:space="preserve"> or does not cause cytopathic effects, a real-time PCR test or other appropriate method (e.g. titration using IPT or FAT detection) may be used.</w:t>
      </w:r>
    </w:p>
    <w:p w14:paraId="4C68444E" w14:textId="77777777" w:rsidR="00C63C71" w:rsidRPr="005327F0" w:rsidRDefault="00C63C71" w:rsidP="00C63C71">
      <w:pPr>
        <w:pStyle w:val="afourthpara"/>
        <w:rPr>
          <w:rFonts w:ascii="Arial" w:hAnsi="Arial"/>
          <w:strike/>
          <w:highlight w:val="yellow"/>
          <w:lang w:val="en-IE"/>
        </w:rPr>
      </w:pPr>
      <w:r w:rsidRPr="005327F0">
        <w:rPr>
          <w:rFonts w:ascii="Arial" w:hAnsi="Arial"/>
          <w:strike/>
          <w:highlight w:val="yellow"/>
          <w:lang w:val="en-IE"/>
        </w:rPr>
        <w:t xml:space="preserve">At the end of the test period, humanely euthanise all contact piglets. Conduct gross pathology on spleen, lung, tonsil, and kidney tissue samples and at least three different lymph nodes. (which should include lymph node closest to site of inoculation, </w:t>
      </w:r>
      <w:proofErr w:type="spellStart"/>
      <w:r w:rsidRPr="005327F0">
        <w:rPr>
          <w:rFonts w:ascii="Arial" w:hAnsi="Arial"/>
          <w:strike/>
          <w:highlight w:val="yellow"/>
          <w:lang w:val="en-IE"/>
        </w:rPr>
        <w:t>gastrohepatic</w:t>
      </w:r>
      <w:proofErr w:type="spellEnd"/>
      <w:r w:rsidRPr="005327F0">
        <w:rPr>
          <w:rFonts w:ascii="Arial" w:hAnsi="Arial"/>
          <w:strike/>
          <w:highlight w:val="yellow"/>
          <w:lang w:val="en-IE"/>
        </w:rPr>
        <w:t xml:space="preserve"> and submandibular nodes). Determine virus titres in all collected samples by quantitative virus isolation (HAD</w:t>
      </w:r>
      <w:r w:rsidRPr="005327F0">
        <w:rPr>
          <w:rFonts w:ascii="Arial" w:hAnsi="Arial"/>
          <w:strike/>
          <w:highlight w:val="yellow"/>
          <w:vertAlign w:val="subscript"/>
          <w:lang w:val="en-IE"/>
        </w:rPr>
        <w:t>50</w:t>
      </w:r>
      <w:r w:rsidRPr="005327F0">
        <w:rPr>
          <w:rFonts w:ascii="Arial" w:hAnsi="Arial"/>
          <w:strike/>
          <w:highlight w:val="yellow"/>
          <w:lang w:val="en-IE"/>
        </w:rPr>
        <w:t>/mg or TCID</w:t>
      </w:r>
      <w:r w:rsidRPr="005327F0">
        <w:rPr>
          <w:rFonts w:ascii="Arial" w:hAnsi="Arial"/>
          <w:strike/>
          <w:highlight w:val="yellow"/>
          <w:vertAlign w:val="subscript"/>
          <w:lang w:val="en-IE"/>
        </w:rPr>
        <w:t>50</w:t>
      </w:r>
      <w:r w:rsidRPr="005327F0">
        <w:rPr>
          <w:rFonts w:ascii="Arial" w:hAnsi="Arial"/>
          <w:strike/>
          <w:highlight w:val="yellow"/>
          <w:lang w:val="en-IE"/>
        </w:rPr>
        <w:t>/mg) or other appropriate methods (e.g. titration using IPT or FAT detection). Quantitative PCR may be used to detect positive samples, but results should be confirmed by infectious virus titration as described above Determine virus titres in all collected samples by quantitative virus isolation (HAD</w:t>
      </w:r>
      <w:r w:rsidRPr="005327F0">
        <w:rPr>
          <w:rFonts w:ascii="Arial" w:hAnsi="Arial"/>
          <w:strike/>
          <w:highlight w:val="yellow"/>
          <w:vertAlign w:val="subscript"/>
          <w:lang w:val="en-IE"/>
        </w:rPr>
        <w:t>50</w:t>
      </w:r>
      <w:r w:rsidRPr="005327F0">
        <w:rPr>
          <w:rFonts w:ascii="Arial" w:hAnsi="Arial"/>
          <w:strike/>
          <w:highlight w:val="yellow"/>
          <w:lang w:val="en-IE"/>
        </w:rPr>
        <w:t>/mg or TCID</w:t>
      </w:r>
      <w:r w:rsidRPr="005327F0">
        <w:rPr>
          <w:rFonts w:ascii="Arial" w:hAnsi="Arial"/>
          <w:strike/>
          <w:highlight w:val="yellow"/>
          <w:vertAlign w:val="subscript"/>
          <w:lang w:val="en-IE"/>
        </w:rPr>
        <w:t>50</w:t>
      </w:r>
      <w:r w:rsidRPr="005327F0">
        <w:rPr>
          <w:rFonts w:ascii="Arial" w:hAnsi="Arial"/>
          <w:strike/>
          <w:highlight w:val="yellow"/>
          <w:lang w:val="en-IE"/>
        </w:rPr>
        <w:t>/mg) and real-time PCR (see Section B.1. Identification of the agent). If the vaccine virus is non-</w:t>
      </w:r>
      <w:proofErr w:type="spellStart"/>
      <w:r w:rsidRPr="005327F0">
        <w:rPr>
          <w:rFonts w:ascii="Arial" w:hAnsi="Arial"/>
          <w:strike/>
          <w:highlight w:val="yellow"/>
          <w:lang w:val="en-IE"/>
        </w:rPr>
        <w:t>haemadsorbing</w:t>
      </w:r>
      <w:proofErr w:type="spellEnd"/>
      <w:r w:rsidRPr="005327F0">
        <w:rPr>
          <w:rFonts w:ascii="Arial" w:hAnsi="Arial"/>
          <w:strike/>
          <w:highlight w:val="yellow"/>
          <w:lang w:val="en-IE"/>
        </w:rPr>
        <w:t xml:space="preserve"> or does not cause cytopathic effects, a real-time PCR test or other appropriate method (e.g. titration using IPT or FAT detection) may be used. </w:t>
      </w:r>
    </w:p>
    <w:p w14:paraId="57114046" w14:textId="77777777" w:rsidR="00C63C71" w:rsidRPr="005327F0" w:rsidRDefault="00C63C71" w:rsidP="00C63C71">
      <w:pPr>
        <w:pStyle w:val="afourthpara"/>
        <w:rPr>
          <w:rFonts w:ascii="Arial" w:hAnsi="Arial"/>
          <w:strike/>
          <w:highlight w:val="yellow"/>
          <w:lang w:val="en-IE"/>
        </w:rPr>
      </w:pPr>
      <w:r w:rsidRPr="005327F0">
        <w:rPr>
          <w:rFonts w:ascii="Arial" w:hAnsi="Arial"/>
          <w:strike/>
          <w:highlight w:val="yellow"/>
          <w:lang w:val="en-IE"/>
        </w:rPr>
        <w:t>The test is invalid if the vaccine fails to comply with the compliance criteria described for the protected dose test in vaccinated pigs (Section C.2.3.3.i above).</w:t>
      </w:r>
    </w:p>
    <w:p w14:paraId="4BDB9266" w14:textId="77777777" w:rsidR="00C63C71" w:rsidRPr="005327F0" w:rsidRDefault="00C63C71" w:rsidP="00C63C71">
      <w:pPr>
        <w:pStyle w:val="afourthpara"/>
        <w:spacing w:before="240" w:after="120"/>
        <w:rPr>
          <w:rFonts w:ascii="Arial" w:hAnsi="Arial"/>
          <w:strike/>
          <w:highlight w:val="yellow"/>
          <w:lang w:val="en-IE"/>
        </w:rPr>
      </w:pPr>
      <w:r w:rsidRPr="005327F0">
        <w:rPr>
          <w:rFonts w:ascii="Arial" w:hAnsi="Arial"/>
          <w:strike/>
          <w:highlight w:val="yellow"/>
          <w:lang w:val="en-IE"/>
        </w:rPr>
        <w:t>If the manufacturer claims that the vaccine induces sterilising immunity, the vaccine complies with the test for a reduction in horizontal disease transmission if all the following conditions are satisfied:</w:t>
      </w:r>
    </w:p>
    <w:p w14:paraId="418C2C25" w14:textId="77777777" w:rsidR="00C63C71" w:rsidRPr="005327F0" w:rsidRDefault="00C63C71" w:rsidP="00C63C71">
      <w:pPr>
        <w:pStyle w:val="afourthparai"/>
        <w:rPr>
          <w:rFonts w:ascii="Arial" w:hAnsi="Arial"/>
          <w:strike/>
          <w:highlight w:val="yellow"/>
          <w:u w:val="none"/>
          <w:lang w:val="en-IE"/>
        </w:rPr>
      </w:pPr>
      <w:r w:rsidRPr="005327F0">
        <w:rPr>
          <w:rFonts w:ascii="Arial" w:hAnsi="Arial"/>
          <w:strike/>
          <w:highlight w:val="yellow"/>
          <w:u w:val="none"/>
          <w:lang w:val="en-IE"/>
        </w:rPr>
        <w:t>•</w:t>
      </w:r>
      <w:r w:rsidRPr="005327F0">
        <w:rPr>
          <w:rFonts w:ascii="Arial" w:hAnsi="Arial"/>
          <w:strike/>
          <w:highlight w:val="yellow"/>
          <w:u w:val="none"/>
          <w:lang w:val="en-IE"/>
        </w:rPr>
        <w:tab/>
        <w:t xml:space="preserve">No naïve, contact exposed piglet shows abnormal (local or systemic) reactions, reaches the defined humane endpoint or dies from causes attributable to </w:t>
      </w:r>
      <w:proofErr w:type="gramStart"/>
      <w:r w:rsidRPr="005327F0">
        <w:rPr>
          <w:rFonts w:ascii="Arial" w:hAnsi="Arial"/>
          <w:strike/>
          <w:highlight w:val="yellow"/>
          <w:u w:val="none"/>
          <w:lang w:val="en-IE"/>
        </w:rPr>
        <w:t>ASF;</w:t>
      </w:r>
      <w:proofErr w:type="gramEnd"/>
      <w:r w:rsidRPr="005327F0">
        <w:rPr>
          <w:rFonts w:ascii="Arial" w:hAnsi="Arial"/>
          <w:strike/>
          <w:highlight w:val="yellow"/>
          <w:u w:val="none"/>
          <w:lang w:val="en-IE"/>
        </w:rPr>
        <w:t xml:space="preserve"> </w:t>
      </w:r>
    </w:p>
    <w:p w14:paraId="39866028" w14:textId="77777777" w:rsidR="00C63C71" w:rsidRPr="005327F0" w:rsidRDefault="00C63C71" w:rsidP="00C63C71">
      <w:pPr>
        <w:pStyle w:val="afourthparai"/>
        <w:spacing w:before="120"/>
        <w:rPr>
          <w:rFonts w:ascii="Arial" w:hAnsi="Arial"/>
          <w:strike/>
          <w:highlight w:val="yellow"/>
          <w:u w:val="none"/>
          <w:lang w:val="en-IE"/>
        </w:rPr>
      </w:pPr>
      <w:r w:rsidRPr="005327F0">
        <w:rPr>
          <w:rFonts w:ascii="Arial" w:hAnsi="Arial"/>
          <w:strike/>
          <w:highlight w:val="yellow"/>
          <w:u w:val="none"/>
          <w:lang w:val="en-IE"/>
        </w:rPr>
        <w:t>•</w:t>
      </w:r>
      <w:r w:rsidRPr="005327F0">
        <w:rPr>
          <w:rFonts w:ascii="Arial" w:hAnsi="Arial"/>
          <w:strike/>
          <w:highlight w:val="yellow"/>
          <w:u w:val="none"/>
          <w:lang w:val="en-IE"/>
        </w:rPr>
        <w:tab/>
        <w:t xml:space="preserve">No naïve, contact exposed piglet displays fever accompanied by typical signs of disease, including gross pathology. </w:t>
      </w:r>
    </w:p>
    <w:p w14:paraId="7323BAC4" w14:textId="77777777" w:rsidR="00C63C71" w:rsidRPr="005327F0" w:rsidRDefault="00C63C71" w:rsidP="00C63C71">
      <w:pPr>
        <w:pStyle w:val="afourthparai"/>
        <w:rPr>
          <w:rFonts w:ascii="Arial" w:hAnsi="Arial"/>
          <w:strike/>
          <w:highlight w:val="yellow"/>
          <w:u w:val="none"/>
          <w:lang w:val="en-IE"/>
        </w:rPr>
      </w:pPr>
      <w:r w:rsidRPr="005327F0">
        <w:rPr>
          <w:rFonts w:ascii="Arial" w:hAnsi="Arial"/>
          <w:strike/>
          <w:highlight w:val="yellow"/>
          <w:u w:val="none"/>
          <w:lang w:val="en-IE"/>
        </w:rPr>
        <w:t>•</w:t>
      </w:r>
      <w:r w:rsidRPr="005327F0">
        <w:rPr>
          <w:rFonts w:ascii="Arial" w:hAnsi="Arial"/>
          <w:strike/>
          <w:highlight w:val="yellow"/>
          <w:u w:val="none"/>
          <w:lang w:val="en-IE"/>
        </w:rPr>
        <w:tab/>
        <w:t>Naïve contact pigs show an absence of challenge virus in blood and tissues.</w:t>
      </w:r>
    </w:p>
    <w:p w14:paraId="3CC0E20C" w14:textId="77777777" w:rsidR="00C63C71" w:rsidRPr="005327F0" w:rsidRDefault="00C63C71" w:rsidP="00C63C71">
      <w:pPr>
        <w:pStyle w:val="afourthparai"/>
        <w:rPr>
          <w:rFonts w:ascii="Arial" w:hAnsi="Arial"/>
          <w:strike/>
          <w:highlight w:val="yellow"/>
          <w:u w:val="none"/>
          <w:lang w:val="en-IE"/>
        </w:rPr>
      </w:pPr>
      <w:r w:rsidRPr="005327F0">
        <w:rPr>
          <w:rFonts w:ascii="Arial" w:hAnsi="Arial"/>
          <w:strike/>
          <w:highlight w:val="yellow"/>
          <w:u w:val="none"/>
          <w:lang w:val="en-IE"/>
        </w:rPr>
        <w:t>•</w:t>
      </w:r>
      <w:r w:rsidRPr="005327F0">
        <w:rPr>
          <w:rFonts w:ascii="Arial" w:hAnsi="Arial"/>
          <w:strike/>
          <w:highlight w:val="yellow"/>
          <w:u w:val="none"/>
          <w:lang w:val="en-IE"/>
        </w:rPr>
        <w:tab/>
        <w:t>No naïve contact pigs test positive for antibodies to the challenge virus.</w:t>
      </w:r>
    </w:p>
    <w:p w14:paraId="4EACAF1D" w14:textId="77777777" w:rsidR="00C63C71" w:rsidRPr="005327F0" w:rsidRDefault="00C63C71" w:rsidP="00C63C71">
      <w:pPr>
        <w:pStyle w:val="afourthparai"/>
        <w:ind w:left="1843" w:firstLine="0"/>
        <w:rPr>
          <w:rFonts w:ascii="Arial" w:hAnsi="Arial"/>
          <w:strike/>
          <w:highlight w:val="yellow"/>
          <w:u w:val="none"/>
          <w:lang w:val="en-IE"/>
        </w:rPr>
      </w:pPr>
      <w:r w:rsidRPr="005327F0">
        <w:rPr>
          <w:rFonts w:ascii="Arial" w:hAnsi="Arial"/>
          <w:strike/>
          <w:highlight w:val="yellow"/>
          <w:u w:val="none"/>
          <w:lang w:val="en-IE"/>
        </w:rPr>
        <w:lastRenderedPageBreak/>
        <w:t>Otherwise, the vaccine complies with the test for a reduction in horizontal disease transmission if:</w:t>
      </w:r>
    </w:p>
    <w:p w14:paraId="51C6D3AF" w14:textId="77777777" w:rsidR="00C63C71" w:rsidRPr="005327F0" w:rsidRDefault="00C63C71" w:rsidP="00C63C71">
      <w:pPr>
        <w:pStyle w:val="afourthparai"/>
        <w:numPr>
          <w:ilvl w:val="0"/>
          <w:numId w:val="25"/>
        </w:numPr>
        <w:rPr>
          <w:rFonts w:ascii="Arial" w:hAnsi="Arial"/>
          <w:strike/>
          <w:highlight w:val="yellow"/>
          <w:u w:val="none"/>
          <w:lang w:val="en-IE"/>
        </w:rPr>
      </w:pPr>
      <w:r w:rsidRPr="005327F0">
        <w:rPr>
          <w:rFonts w:ascii="Arial" w:hAnsi="Arial"/>
          <w:strike/>
          <w:highlight w:val="yellow"/>
          <w:u w:val="none"/>
          <w:lang w:val="en-IE"/>
        </w:rPr>
        <w:t>Naïve contact pigs show a reduction or absence of challenge virus levels in blood and tissues.</w:t>
      </w:r>
    </w:p>
    <w:p w14:paraId="53B3CCD8" w14:textId="77777777" w:rsidR="00C63C71" w:rsidRPr="005327F0" w:rsidRDefault="00C63C71" w:rsidP="00C63C71">
      <w:pPr>
        <w:pStyle w:val="afourthparai"/>
        <w:numPr>
          <w:ilvl w:val="0"/>
          <w:numId w:val="25"/>
        </w:numPr>
        <w:spacing w:after="240"/>
        <w:rPr>
          <w:rFonts w:ascii="Arial" w:hAnsi="Arial"/>
          <w:strike/>
          <w:highlight w:val="yellow"/>
          <w:u w:val="none"/>
          <w:lang w:val="en-IE"/>
        </w:rPr>
      </w:pPr>
      <w:r w:rsidRPr="005327F0">
        <w:rPr>
          <w:rFonts w:ascii="Arial" w:hAnsi="Arial"/>
          <w:strike/>
          <w:highlight w:val="yellow"/>
          <w:u w:val="none"/>
          <w:lang w:val="en-IE"/>
        </w:rPr>
        <w:t>None of or a reduced number of naïve contact exposed pigs test positive for antibodies to the challenge virus.</w:t>
      </w:r>
    </w:p>
    <w:p w14:paraId="33C6665E" w14:textId="77777777" w:rsidR="00C63C71" w:rsidRPr="005327F0" w:rsidRDefault="00C63C71" w:rsidP="00C63C71">
      <w:pPr>
        <w:pStyle w:val="afourthpara"/>
        <w:spacing w:before="120" w:after="120"/>
        <w:rPr>
          <w:rFonts w:ascii="Arial" w:hAnsi="Arial"/>
          <w:u w:val="double"/>
          <w:lang w:val="en-IE"/>
        </w:rPr>
      </w:pPr>
      <w:r w:rsidRPr="005327F0">
        <w:rPr>
          <w:rFonts w:ascii="Arial" w:hAnsi="Arial"/>
          <w:u w:val="double"/>
          <w:lang w:val="en-IE"/>
        </w:rPr>
        <w:t>At a minimum, an efficacious MLV vaccine shall demonstrate ALL the following features (minimal standards):</w:t>
      </w:r>
    </w:p>
    <w:p w14:paraId="5D51ED34" w14:textId="77777777" w:rsidR="00C63C71" w:rsidRPr="005327F0" w:rsidRDefault="00C63C71" w:rsidP="00C63C71">
      <w:pPr>
        <w:pStyle w:val="afourthparai"/>
        <w:rPr>
          <w:rFonts w:ascii="Arial" w:hAnsi="Arial"/>
          <w:lang w:val="en-IE"/>
        </w:rPr>
      </w:pPr>
      <w:r w:rsidRPr="005327F0">
        <w:rPr>
          <w:rFonts w:ascii="Arial" w:hAnsi="Arial"/>
          <w:lang w:val="en-IE"/>
        </w:rPr>
        <w:t>•</w:t>
      </w:r>
      <w:r w:rsidRPr="005327F0">
        <w:rPr>
          <w:rFonts w:ascii="Arial" w:hAnsi="Arial"/>
          <w:lang w:val="en-IE"/>
        </w:rPr>
        <w:tab/>
        <w:t xml:space="preserve">Protects against </w:t>
      </w:r>
      <w:proofErr w:type="gramStart"/>
      <w:r w:rsidRPr="005327F0">
        <w:rPr>
          <w:rFonts w:ascii="Arial" w:hAnsi="Arial"/>
          <w:lang w:val="en-IE"/>
        </w:rPr>
        <w:t>mortality;</w:t>
      </w:r>
      <w:proofErr w:type="gramEnd"/>
    </w:p>
    <w:p w14:paraId="2B05C18D" w14:textId="77777777" w:rsidR="00C63C71" w:rsidRPr="005327F0" w:rsidRDefault="00C63C71" w:rsidP="00C63C71">
      <w:pPr>
        <w:pStyle w:val="afourthparai"/>
        <w:rPr>
          <w:rFonts w:ascii="Arial" w:hAnsi="Arial"/>
        </w:rPr>
      </w:pPr>
      <w:r w:rsidRPr="3B2FEFB3">
        <w:rPr>
          <w:rFonts w:ascii="Arial" w:hAnsi="Arial"/>
        </w:rPr>
        <w:t>•</w:t>
      </w:r>
      <w:r>
        <w:tab/>
      </w:r>
      <w:r w:rsidRPr="3B2FEFB3">
        <w:rPr>
          <w:rFonts w:ascii="Arial" w:hAnsi="Arial"/>
        </w:rPr>
        <w:t xml:space="preserve">Reduces acute </w:t>
      </w:r>
      <w:r w:rsidRPr="3B2FEFB3">
        <w:rPr>
          <w:rFonts w:ascii="Arial" w:hAnsi="Arial"/>
          <w:highlight w:val="yellow"/>
        </w:rPr>
        <w:t>or other forms of</w:t>
      </w:r>
      <w:r w:rsidRPr="3B2FEFB3">
        <w:rPr>
          <w:rFonts w:ascii="Arial" w:hAnsi="Arial"/>
        </w:rPr>
        <w:t xml:space="preserve"> disease (fever accompanied by a reduction of </w:t>
      </w:r>
      <w:r w:rsidRPr="3B2FEFB3">
        <w:rPr>
          <w:rFonts w:ascii="Arial" w:hAnsi="Arial"/>
          <w:strike/>
          <w:highlight w:val="yellow"/>
          <w:u w:val="none"/>
        </w:rPr>
        <w:t>typical</w:t>
      </w:r>
      <w:r w:rsidRPr="3B2FEFB3">
        <w:rPr>
          <w:rFonts w:ascii="Arial" w:hAnsi="Arial"/>
          <w:strike/>
          <w:u w:val="none"/>
        </w:rPr>
        <w:t xml:space="preserve"> </w:t>
      </w:r>
      <w:r w:rsidRPr="3B2FEFB3">
        <w:rPr>
          <w:rFonts w:ascii="Arial" w:hAnsi="Arial"/>
        </w:rPr>
        <w:t>clinical and pathological signs of</w:t>
      </w:r>
      <w:r w:rsidRPr="3B2FEFB3">
        <w:rPr>
          <w:rFonts w:ascii="Arial" w:hAnsi="Arial"/>
          <w:strike/>
          <w:u w:val="none"/>
        </w:rPr>
        <w:t xml:space="preserve"> </w:t>
      </w:r>
      <w:r w:rsidRPr="3B2FEFB3">
        <w:rPr>
          <w:rFonts w:ascii="Arial" w:hAnsi="Arial"/>
          <w:strike/>
          <w:highlight w:val="yellow"/>
          <w:u w:val="none"/>
        </w:rPr>
        <w:t>acute</w:t>
      </w:r>
      <w:r w:rsidRPr="3B2FEFB3">
        <w:rPr>
          <w:rFonts w:ascii="Arial" w:hAnsi="Arial"/>
        </w:rPr>
        <w:t xml:space="preserve"> disease</w:t>
      </w:r>
      <w:proofErr w:type="gramStart"/>
      <w:r w:rsidRPr="3B2FEFB3">
        <w:rPr>
          <w:rFonts w:ascii="Arial" w:hAnsi="Arial"/>
        </w:rPr>
        <w:t>);</w:t>
      </w:r>
      <w:proofErr w:type="gramEnd"/>
    </w:p>
    <w:p w14:paraId="16DF1A03" w14:textId="77777777" w:rsidR="00C63C71" w:rsidRPr="005327F0" w:rsidRDefault="00C63C71" w:rsidP="00C63C71">
      <w:pPr>
        <w:pStyle w:val="afourthparai"/>
        <w:rPr>
          <w:rFonts w:ascii="Arial" w:hAnsi="Arial"/>
          <w:strike/>
          <w:highlight w:val="yellow"/>
          <w:u w:val="none"/>
          <w:lang w:val="en-IE"/>
        </w:rPr>
      </w:pPr>
      <w:r w:rsidRPr="005327F0">
        <w:rPr>
          <w:rFonts w:ascii="Arial" w:hAnsi="Arial"/>
          <w:strike/>
          <w:highlight w:val="yellow"/>
          <w:u w:val="none"/>
          <w:lang w:val="en-IE"/>
        </w:rPr>
        <w:t>•</w:t>
      </w:r>
      <w:r w:rsidRPr="005327F0">
        <w:rPr>
          <w:rFonts w:ascii="Arial" w:hAnsi="Arial"/>
          <w:strike/>
          <w:highlight w:val="yellow"/>
          <w:u w:val="none"/>
          <w:lang w:val="en-IE"/>
        </w:rPr>
        <w:tab/>
        <w:t>Reduces levels of viral shedding and viraemia.</w:t>
      </w:r>
    </w:p>
    <w:p w14:paraId="07F5AC20" w14:textId="77777777" w:rsidR="00C63C71" w:rsidRPr="005327F0" w:rsidRDefault="00C63C71" w:rsidP="00C63C71">
      <w:pPr>
        <w:pStyle w:val="afourthparai"/>
        <w:rPr>
          <w:rFonts w:ascii="Arial" w:hAnsi="Arial"/>
          <w:strike/>
          <w:u w:val="none"/>
          <w:lang w:val="en-IE"/>
        </w:rPr>
      </w:pPr>
      <w:r w:rsidRPr="005327F0">
        <w:rPr>
          <w:rFonts w:ascii="Arial" w:hAnsi="Arial"/>
          <w:strike/>
          <w:highlight w:val="yellow"/>
          <w:u w:val="none"/>
          <w:lang w:val="en-IE"/>
        </w:rPr>
        <w:t>•</w:t>
      </w:r>
      <w:r w:rsidRPr="005327F0">
        <w:rPr>
          <w:rFonts w:ascii="Arial" w:hAnsi="Arial"/>
          <w:strike/>
          <w:highlight w:val="yellow"/>
          <w:u w:val="none"/>
          <w:lang w:val="en-IE"/>
        </w:rPr>
        <w:tab/>
        <w:t>Reduces horizontal disease transmission (no none of or a reduced number of naïve, contact exposed piglets shows abnormal [local or systemic] reactions, reaches the humane endpoint or dies from causes attributable to ASF, and displays fever accompanied by typical acute disease signs caused by ASF) and test positive for antibodies to the challenge virus.</w:t>
      </w:r>
    </w:p>
    <w:p w14:paraId="76D90297" w14:textId="77777777" w:rsidR="00C63C71" w:rsidRPr="005327F0" w:rsidRDefault="00C63C71" w:rsidP="00C63C71">
      <w:pPr>
        <w:pStyle w:val="afourthparai"/>
        <w:numPr>
          <w:ilvl w:val="0"/>
          <w:numId w:val="26"/>
        </w:numPr>
        <w:spacing w:before="120" w:after="240"/>
        <w:rPr>
          <w:rFonts w:ascii="Arial" w:hAnsi="Arial"/>
          <w:highlight w:val="yellow"/>
          <w:lang w:val="en-IE"/>
        </w:rPr>
      </w:pPr>
      <w:r w:rsidRPr="005327F0">
        <w:rPr>
          <w:rFonts w:ascii="Arial" w:hAnsi="Arial"/>
          <w:highlight w:val="yellow"/>
          <w:lang w:val="en-IE"/>
        </w:rPr>
        <w:t>Reduces levels of viral shedding and viraemia.</w:t>
      </w:r>
    </w:p>
    <w:p w14:paraId="7E45592E" w14:textId="77777777" w:rsidR="00C63C71" w:rsidRPr="005327F0" w:rsidRDefault="00C63C71" w:rsidP="00C63C71">
      <w:pPr>
        <w:pStyle w:val="afourthpara"/>
        <w:spacing w:before="240"/>
        <w:ind w:left="1418"/>
        <w:rPr>
          <w:rFonts w:ascii="Arial" w:hAnsi="Arial"/>
          <w:u w:val="double"/>
          <w:lang w:val="en-IE"/>
        </w:rPr>
      </w:pPr>
      <w:r w:rsidRPr="005327F0">
        <w:rPr>
          <w:rFonts w:ascii="Arial" w:hAnsi="Arial"/>
          <w:u w:val="double"/>
          <w:lang w:val="en-IE"/>
        </w:rPr>
        <w:t>In general, for regulatory approval, ASF MLV</w:t>
      </w:r>
      <w:r w:rsidRPr="005327F0">
        <w:rPr>
          <w:rFonts w:ascii="Arial" w:hAnsi="Arial"/>
          <w:lang w:val="en-IE"/>
        </w:rPr>
        <w:t xml:space="preserve"> </w:t>
      </w:r>
      <w:r w:rsidRPr="005327F0">
        <w:rPr>
          <w:rFonts w:ascii="Arial" w:hAnsi="Arial"/>
          <w:strike/>
          <w:lang w:val="en-IE"/>
        </w:rPr>
        <w:t xml:space="preserve">addition, the </w:t>
      </w:r>
      <w:r w:rsidRPr="005327F0">
        <w:rPr>
          <w:rFonts w:ascii="Arial" w:hAnsi="Arial"/>
          <w:u w:val="double"/>
          <w:lang w:val="en-IE"/>
        </w:rPr>
        <w:t xml:space="preserve">vaccines </w:t>
      </w:r>
      <w:r w:rsidRPr="005327F0">
        <w:rPr>
          <w:rFonts w:ascii="Arial" w:hAnsi="Arial"/>
          <w:strike/>
          <w:lang w:val="en-IE"/>
        </w:rPr>
        <w:t xml:space="preserve">in their commercial presentation before being authorised for general use </w:t>
      </w:r>
      <w:r w:rsidRPr="005327F0">
        <w:rPr>
          <w:rFonts w:ascii="Arial" w:hAnsi="Arial"/>
          <w:u w:val="double"/>
          <w:lang w:val="en-IE"/>
        </w:rPr>
        <w:t xml:space="preserve">should be tested for efficacy </w:t>
      </w:r>
      <w:r w:rsidRPr="005327F0">
        <w:rPr>
          <w:rFonts w:ascii="Arial" w:hAnsi="Arial"/>
          <w:strike/>
          <w:lang w:val="en-IE"/>
        </w:rPr>
        <w:t xml:space="preserve">in the </w:t>
      </w:r>
      <w:proofErr w:type="gramStart"/>
      <w:r w:rsidRPr="005327F0">
        <w:rPr>
          <w:rFonts w:ascii="Arial" w:hAnsi="Arial"/>
          <w:u w:val="double"/>
          <w:lang w:val="en-IE"/>
        </w:rPr>
        <w:t>under field</w:t>
      </w:r>
      <w:proofErr w:type="gramEnd"/>
      <w:r w:rsidRPr="005327F0">
        <w:rPr>
          <w:rFonts w:ascii="Arial" w:hAnsi="Arial"/>
          <w:u w:val="double"/>
          <w:lang w:val="en-IE"/>
        </w:rPr>
        <w:t xml:space="preserve"> conditions (see chapter 1.1.8 Section 7.2.3). </w:t>
      </w:r>
      <w:r w:rsidRPr="005327F0">
        <w:rPr>
          <w:rFonts w:ascii="Arial" w:hAnsi="Arial"/>
          <w:strike/>
          <w:lang w:val="en-IE"/>
        </w:rPr>
        <w:t>Additional</w:t>
      </w:r>
      <w:r w:rsidRPr="005327F0">
        <w:rPr>
          <w:rFonts w:ascii="Arial" w:hAnsi="Arial"/>
          <w:u w:val="double"/>
          <w:lang w:val="en-IE"/>
        </w:rPr>
        <w:t xml:space="preserve"> Field efficacy</w:t>
      </w:r>
      <w:r w:rsidRPr="005327F0">
        <w:rPr>
          <w:rFonts w:ascii="Arial" w:hAnsi="Arial"/>
          <w:lang w:val="en-IE"/>
        </w:rPr>
        <w:t xml:space="preserve"> </w:t>
      </w:r>
      <w:r w:rsidRPr="005327F0">
        <w:rPr>
          <w:rFonts w:ascii="Arial" w:hAnsi="Arial"/>
          <w:strike/>
          <w:lang w:val="en-IE"/>
        </w:rPr>
        <w:t xml:space="preserve">evaluation </w:t>
      </w:r>
      <w:r w:rsidRPr="005327F0">
        <w:rPr>
          <w:rFonts w:ascii="Arial" w:hAnsi="Arial"/>
          <w:u w:val="double"/>
          <w:lang w:val="en-IE"/>
        </w:rPr>
        <w:t>studies</w:t>
      </w:r>
      <w:r w:rsidRPr="005327F0">
        <w:rPr>
          <w:rFonts w:ascii="Arial" w:hAnsi="Arial"/>
          <w:lang w:val="en-IE"/>
        </w:rPr>
        <w:t xml:space="preserve"> </w:t>
      </w:r>
      <w:r w:rsidRPr="005327F0">
        <w:rPr>
          <w:rFonts w:ascii="Arial" w:hAnsi="Arial"/>
          <w:strike/>
          <w:lang w:val="en-IE"/>
        </w:rPr>
        <w:t>may</w:t>
      </w:r>
      <w:r w:rsidRPr="005327F0">
        <w:rPr>
          <w:rFonts w:ascii="Arial" w:hAnsi="Arial"/>
          <w:u w:val="double"/>
          <w:lang w:val="en-IE"/>
        </w:rPr>
        <w:t xml:space="preserve"> generally include </w:t>
      </w:r>
      <w:r w:rsidRPr="005327F0">
        <w:rPr>
          <w:rFonts w:ascii="Arial" w:hAnsi="Arial"/>
          <w:strike/>
          <w:lang w:val="en-IE"/>
        </w:rPr>
        <w:t xml:space="preserve">but are not limited </w:t>
      </w:r>
      <w:proofErr w:type="gramStart"/>
      <w:r w:rsidRPr="005327F0">
        <w:rPr>
          <w:rFonts w:ascii="Arial" w:hAnsi="Arial"/>
          <w:strike/>
          <w:lang w:val="en-IE"/>
        </w:rPr>
        <w:t>to:</w:t>
      </w:r>
      <w:proofErr w:type="gramEnd"/>
      <w:r w:rsidRPr="005327F0">
        <w:rPr>
          <w:rFonts w:ascii="Arial" w:hAnsi="Arial"/>
          <w:strike/>
          <w:lang w:val="en-IE"/>
        </w:rPr>
        <w:t xml:space="preserve"> onset of immunity, duration of immunity, and impact on disease transmission </w:t>
      </w:r>
      <w:r w:rsidRPr="005327F0">
        <w:rPr>
          <w:rFonts w:ascii="Arial" w:hAnsi="Arial"/>
          <w:u w:val="double"/>
          <w:lang w:val="en-IE"/>
        </w:rPr>
        <w:t>measurement of relevant efficacy parameters including but limited to mortality, clinical signs, impact on disease transmission, performance parameters.</w:t>
      </w:r>
    </w:p>
    <w:p w14:paraId="457B4381" w14:textId="77777777" w:rsidR="00C63C71" w:rsidRPr="005327F0" w:rsidRDefault="00C63C71" w:rsidP="00C63C71">
      <w:pPr>
        <w:pStyle w:val="111"/>
        <w:rPr>
          <w:rFonts w:ascii="Arial" w:hAnsi="Arial"/>
          <w:b/>
          <w:u w:val="double"/>
          <w:lang w:val="en-IE"/>
        </w:rPr>
      </w:pPr>
      <w:r w:rsidRPr="005327F0">
        <w:rPr>
          <w:rFonts w:ascii="Arial" w:hAnsi="Arial"/>
          <w:b/>
          <w:u w:val="double"/>
          <w:lang w:val="en-IE"/>
        </w:rPr>
        <w:t>2.3.4.</w:t>
      </w:r>
      <w:r w:rsidRPr="005327F0">
        <w:rPr>
          <w:rFonts w:ascii="Arial" w:hAnsi="Arial"/>
          <w:b/>
          <w:u w:val="double"/>
          <w:lang w:val="en-IE"/>
        </w:rPr>
        <w:tab/>
        <w:t>Duration of immunity</w:t>
      </w:r>
    </w:p>
    <w:p w14:paraId="24D98734" w14:textId="501E82A4" w:rsidR="00C63C71" w:rsidRDefault="1BD4A871" w:rsidP="00C63C71">
      <w:pPr>
        <w:pStyle w:val="111Para"/>
        <w:rPr>
          <w:rFonts w:ascii="Arial" w:hAnsi="Arial"/>
          <w:u w:val="double"/>
          <w:lang w:val="en-IE"/>
        </w:rPr>
      </w:pPr>
      <w:r w:rsidRPr="44C197D9">
        <w:rPr>
          <w:rFonts w:ascii="Arial" w:hAnsi="Arial"/>
          <w:u w:val="double"/>
          <w:lang w:val="en-IE"/>
        </w:rPr>
        <w:t xml:space="preserve">Although not included in the guidance for ASF MLV first generation vaccines, manufacturers </w:t>
      </w:r>
      <w:r w:rsidRPr="44C197D9">
        <w:rPr>
          <w:rFonts w:ascii="Arial" w:hAnsi="Arial"/>
          <w:lang w:val="en-IE"/>
        </w:rPr>
        <w:t>are</w:t>
      </w:r>
      <w:r w:rsidRPr="44C197D9">
        <w:rPr>
          <w:rFonts w:ascii="Arial" w:hAnsi="Arial"/>
          <w:strike/>
          <w:lang w:val="en-IE"/>
        </w:rPr>
        <w:t xml:space="preserve"> encouraged </w:t>
      </w:r>
      <w:r w:rsidR="00740B43">
        <w:rPr>
          <w:rFonts w:ascii="Arial" w:hAnsi="Arial"/>
          <w:color w:val="0000CC"/>
          <w:u w:val="double"/>
          <w:lang w:val="en-IE"/>
        </w:rPr>
        <w:t xml:space="preserve">in </w:t>
      </w:r>
      <w:r w:rsidR="00825B7B">
        <w:rPr>
          <w:rFonts w:ascii="Arial" w:hAnsi="Arial"/>
          <w:color w:val="0000CC"/>
          <w:u w:val="double"/>
          <w:lang w:val="en-IE"/>
        </w:rPr>
        <w:t xml:space="preserve">general </w:t>
      </w:r>
      <w:r w:rsidRPr="44C197D9">
        <w:rPr>
          <w:rFonts w:ascii="Arial" w:hAnsi="Arial"/>
          <w:u w:val="double"/>
          <w:lang w:val="en-IE"/>
        </w:rPr>
        <w:t>required, as part of the</w:t>
      </w:r>
      <w:r w:rsidRPr="44C197D9">
        <w:rPr>
          <w:rFonts w:ascii="Arial" w:hAnsi="Arial"/>
          <w:lang w:val="en-IE"/>
        </w:rPr>
        <w:t xml:space="preserve"> </w:t>
      </w:r>
      <w:r w:rsidRPr="44C197D9">
        <w:rPr>
          <w:rFonts w:ascii="Arial" w:hAnsi="Arial"/>
          <w:strike/>
          <w:highlight w:val="yellow"/>
          <w:lang w:val="en-IE"/>
        </w:rPr>
        <w:t xml:space="preserve">authorisation </w:t>
      </w:r>
      <w:r w:rsidRPr="44C197D9">
        <w:rPr>
          <w:rFonts w:ascii="Arial" w:hAnsi="Arial"/>
          <w:highlight w:val="yellow"/>
          <w:u w:val="double"/>
          <w:lang w:val="en-IE"/>
        </w:rPr>
        <w:t>regulatory approval</w:t>
      </w:r>
      <w:r w:rsidRPr="44C197D9">
        <w:rPr>
          <w:rFonts w:ascii="Arial" w:hAnsi="Arial"/>
          <w:u w:val="double"/>
          <w:lang w:val="en-IE"/>
        </w:rPr>
        <w:t xml:space="preserve"> procedure, to define and demonstrate the duration of immunity of a given vaccine</w:t>
      </w:r>
      <w:r w:rsidRPr="44C197D9">
        <w:rPr>
          <w:rFonts w:ascii="Arial" w:hAnsi="Arial"/>
          <w:strike/>
          <w:u w:val="double"/>
          <w:lang w:val="en-IE"/>
        </w:rPr>
        <w:t xml:space="preserve"> </w:t>
      </w:r>
      <w:r w:rsidRPr="44C197D9">
        <w:rPr>
          <w:rFonts w:ascii="Arial" w:hAnsi="Arial"/>
          <w:strike/>
          <w:lang w:val="en-IE"/>
        </w:rPr>
        <w:t>by evaluation of potency at the end of the claimed period of protection</w:t>
      </w:r>
      <w:r w:rsidRPr="44C197D9">
        <w:rPr>
          <w:rFonts w:ascii="Arial" w:hAnsi="Arial"/>
          <w:u w:val="double"/>
          <w:lang w:val="en-IE"/>
        </w:rPr>
        <w:t>.</w:t>
      </w:r>
    </w:p>
    <w:p w14:paraId="113D7855" w14:textId="77777777" w:rsidR="00E775C5" w:rsidRDefault="00E775C5" w:rsidP="00E775C5">
      <w:pPr>
        <w:pBdr>
          <w:top w:val="single" w:sz="4" w:space="1" w:color="auto"/>
          <w:left w:val="single" w:sz="4" w:space="4" w:color="auto"/>
          <w:bottom w:val="single" w:sz="4" w:space="1" w:color="auto"/>
          <w:right w:val="single" w:sz="4" w:space="4" w:color="auto"/>
        </w:pBdr>
        <w:spacing w:after="120"/>
        <w:jc w:val="both"/>
        <w:rPr>
          <w:rFonts w:cs="Arial"/>
          <w:szCs w:val="20"/>
          <w:lang w:val="en-US" w:eastAsia="ja-JP"/>
        </w:rPr>
      </w:pPr>
      <w:r w:rsidRPr="6C986FCA">
        <w:rPr>
          <w:rFonts w:cs="Arial"/>
          <w:b/>
          <w:bCs/>
          <w:szCs w:val="20"/>
          <w:lang w:val="en-US" w:eastAsia="ja-JP"/>
        </w:rPr>
        <w:t xml:space="preserve">Category: </w:t>
      </w:r>
      <w:r w:rsidRPr="6C986FCA">
        <w:rPr>
          <w:rFonts w:cs="Arial"/>
          <w:szCs w:val="20"/>
          <w:lang w:val="en-US" w:eastAsia="ja-JP"/>
        </w:rPr>
        <w:t>[addition, deletion, change, editorial, general]</w:t>
      </w:r>
    </w:p>
    <w:p w14:paraId="7E3DFE76" w14:textId="7348B703" w:rsidR="00E775C5" w:rsidRPr="007427A7" w:rsidRDefault="00E775C5" w:rsidP="00E775C5">
      <w:pPr>
        <w:pBdr>
          <w:top w:val="single" w:sz="4" w:space="1" w:color="auto"/>
          <w:left w:val="single" w:sz="4" w:space="4" w:color="auto"/>
          <w:bottom w:val="single" w:sz="4" w:space="1" w:color="auto"/>
          <w:right w:val="single" w:sz="4" w:space="4" w:color="auto"/>
        </w:pBdr>
        <w:spacing w:after="120"/>
        <w:jc w:val="both"/>
        <w:rPr>
          <w:rFonts w:cs="Arial"/>
          <w:szCs w:val="20"/>
          <w:lang w:val="en-US" w:eastAsia="ja-JP"/>
        </w:rPr>
      </w:pPr>
      <w:r>
        <w:rPr>
          <w:rFonts w:cs="Arial"/>
          <w:szCs w:val="20"/>
          <w:lang w:val="en-US" w:eastAsia="ja-JP"/>
        </w:rPr>
        <w:t>Change.</w:t>
      </w:r>
    </w:p>
    <w:p w14:paraId="2B57EDCE" w14:textId="77777777" w:rsidR="00E775C5" w:rsidRDefault="00E775C5" w:rsidP="00E775C5">
      <w:pPr>
        <w:pBdr>
          <w:top w:val="single" w:sz="4" w:space="1" w:color="auto"/>
          <w:left w:val="single" w:sz="4" w:space="4" w:color="auto"/>
          <w:bottom w:val="single" w:sz="4" w:space="1" w:color="auto"/>
          <w:right w:val="single" w:sz="4" w:space="4" w:color="auto"/>
        </w:pBdr>
        <w:spacing w:after="120"/>
        <w:jc w:val="both"/>
        <w:rPr>
          <w:rFonts w:cs="Arial"/>
          <w:b/>
          <w:bCs/>
          <w:szCs w:val="20"/>
          <w:lang w:val="en-US" w:eastAsia="ja-JP"/>
        </w:rPr>
      </w:pPr>
      <w:r w:rsidRPr="6C986FCA">
        <w:rPr>
          <w:rFonts w:cs="Arial"/>
          <w:b/>
          <w:bCs/>
          <w:szCs w:val="20"/>
          <w:lang w:val="en-US" w:eastAsia="ja-JP"/>
        </w:rPr>
        <w:t>Proposed amended texts (or precise suggested deletion):</w:t>
      </w:r>
    </w:p>
    <w:p w14:paraId="674AB1E7" w14:textId="11E259A9" w:rsidR="00E775C5" w:rsidRPr="00825B7B" w:rsidRDefault="00E775C5" w:rsidP="00E775C5">
      <w:pPr>
        <w:pBdr>
          <w:top w:val="single" w:sz="4" w:space="1" w:color="auto"/>
          <w:left w:val="single" w:sz="4" w:space="4" w:color="auto"/>
          <w:bottom w:val="single" w:sz="4" w:space="1" w:color="auto"/>
          <w:right w:val="single" w:sz="4" w:space="4" w:color="auto"/>
        </w:pBdr>
        <w:spacing w:after="120"/>
        <w:jc w:val="both"/>
        <w:rPr>
          <w:rFonts w:cs="Arial"/>
          <w:szCs w:val="20"/>
          <w:lang w:val="en-US" w:eastAsia="ja-JP"/>
        </w:rPr>
      </w:pPr>
      <w:r>
        <w:rPr>
          <w:rFonts w:cs="Arial"/>
          <w:szCs w:val="20"/>
          <w:lang w:val="en-US" w:eastAsia="ja-JP"/>
        </w:rPr>
        <w:t xml:space="preserve">Please see </w:t>
      </w:r>
      <w:r w:rsidRPr="00825B7B">
        <w:rPr>
          <w:rFonts w:cs="Arial"/>
          <w:color w:val="0000CC"/>
          <w:szCs w:val="20"/>
          <w:lang w:val="en-US" w:eastAsia="ja-JP"/>
        </w:rPr>
        <w:t xml:space="preserve">text in blue </w:t>
      </w:r>
      <w:r w:rsidRPr="00825B7B">
        <w:rPr>
          <w:rFonts w:cs="Arial"/>
          <w:szCs w:val="20"/>
          <w:lang w:val="en-US" w:eastAsia="ja-JP"/>
        </w:rPr>
        <w:t>above.</w:t>
      </w:r>
    </w:p>
    <w:p w14:paraId="58D38510" w14:textId="77777777" w:rsidR="00E775C5" w:rsidRPr="00825B7B" w:rsidRDefault="00E775C5" w:rsidP="00E775C5">
      <w:pPr>
        <w:pBdr>
          <w:top w:val="single" w:sz="4" w:space="1" w:color="auto"/>
          <w:left w:val="single" w:sz="4" w:space="4" w:color="auto"/>
          <w:bottom w:val="single" w:sz="4" w:space="1" w:color="auto"/>
          <w:right w:val="single" w:sz="4" w:space="4" w:color="auto"/>
        </w:pBdr>
        <w:spacing w:after="120"/>
        <w:jc w:val="both"/>
        <w:rPr>
          <w:lang w:val="en-US"/>
        </w:rPr>
      </w:pPr>
      <w:r w:rsidRPr="00825B7B">
        <w:rPr>
          <w:rFonts w:cs="Arial"/>
          <w:b/>
          <w:bCs/>
          <w:szCs w:val="20"/>
          <w:lang w:val="en-US" w:eastAsia="ja-JP"/>
        </w:rPr>
        <w:t>Rationale:</w:t>
      </w:r>
    </w:p>
    <w:p w14:paraId="45A4A602" w14:textId="1CFE3F45" w:rsidR="00E775C5" w:rsidRPr="00825B7B" w:rsidRDefault="00825B7B" w:rsidP="00E775C5">
      <w:pPr>
        <w:pBdr>
          <w:top w:val="single" w:sz="4" w:space="1" w:color="auto"/>
          <w:left w:val="single" w:sz="4" w:space="4" w:color="auto"/>
          <w:bottom w:val="single" w:sz="4" w:space="1" w:color="auto"/>
          <w:right w:val="single" w:sz="4" w:space="4" w:color="auto"/>
        </w:pBdr>
        <w:spacing w:after="120"/>
        <w:jc w:val="both"/>
        <w:rPr>
          <w:lang w:val="en-US"/>
        </w:rPr>
      </w:pPr>
      <w:r w:rsidRPr="00825B7B">
        <w:rPr>
          <w:lang w:val="en-US"/>
        </w:rPr>
        <w:t xml:space="preserve">Suggest change to "in general required" </w:t>
      </w:r>
      <w:r>
        <w:rPr>
          <w:lang w:val="en-US"/>
        </w:rPr>
        <w:t>same as in the Article</w:t>
      </w:r>
      <w:r w:rsidRPr="00825B7B">
        <w:rPr>
          <w:lang w:val="en-US"/>
        </w:rPr>
        <w:t xml:space="preserve"> below</w:t>
      </w:r>
      <w:r w:rsidR="009E2A49">
        <w:rPr>
          <w:lang w:val="en-US"/>
        </w:rPr>
        <w:t xml:space="preserve"> for consistency.</w:t>
      </w:r>
    </w:p>
    <w:p w14:paraId="5881637B" w14:textId="77777777" w:rsidR="00E775C5" w:rsidRPr="00825B7B" w:rsidRDefault="00E775C5" w:rsidP="00E775C5">
      <w:pPr>
        <w:pBdr>
          <w:top w:val="single" w:sz="4" w:space="1" w:color="auto"/>
          <w:left w:val="single" w:sz="4" w:space="4" w:color="auto"/>
          <w:bottom w:val="single" w:sz="4" w:space="1" w:color="auto"/>
          <w:right w:val="single" w:sz="4" w:space="4" w:color="auto"/>
        </w:pBdr>
        <w:spacing w:after="120"/>
        <w:jc w:val="both"/>
        <w:rPr>
          <w:rFonts w:cs="Arial"/>
          <w:b/>
          <w:bCs/>
          <w:szCs w:val="20"/>
          <w:lang w:val="en-US" w:eastAsia="ja-JP"/>
        </w:rPr>
      </w:pPr>
      <w:r w:rsidRPr="00825B7B">
        <w:rPr>
          <w:rFonts w:cs="Arial"/>
          <w:b/>
          <w:bCs/>
          <w:szCs w:val="20"/>
          <w:lang w:val="en-US" w:eastAsia="ja-JP"/>
        </w:rPr>
        <w:t xml:space="preserve">Supporting evidence: </w:t>
      </w:r>
    </w:p>
    <w:p w14:paraId="3601C5FE" w14:textId="77777777" w:rsidR="00EB75CA" w:rsidRPr="000265D9" w:rsidRDefault="00EB75CA" w:rsidP="00A437E7">
      <w:pPr>
        <w:pStyle w:val="WOAHDivider"/>
        <w:suppressLineNumbers/>
        <w:spacing w:before="0" w:after="9800"/>
        <w:rPr>
          <w:rFonts w:cs="Arial"/>
          <w:szCs w:val="20"/>
          <w:lang w:val="en-IE"/>
        </w:rPr>
      </w:pPr>
    </w:p>
    <w:p w14:paraId="5A462E66" w14:textId="3C4E5640" w:rsidR="0061326E" w:rsidRPr="00142901" w:rsidRDefault="0061326E" w:rsidP="00A437E7">
      <w:pPr>
        <w:widowControl w:val="0"/>
        <w:suppressLineNumbers/>
        <w:pBdr>
          <w:top w:val="single" w:sz="1" w:space="4" w:color="000000"/>
        </w:pBdr>
        <w:tabs>
          <w:tab w:val="left" w:pos="283"/>
        </w:tabs>
        <w:suppressAutoHyphens/>
        <w:spacing w:after="60" w:line="240" w:lineRule="auto"/>
        <w:ind w:left="284" w:hanging="284"/>
        <w:jc w:val="both"/>
        <w:rPr>
          <w:rFonts w:eastAsia="Calibri" w:cs="Arial"/>
          <w:b/>
          <w:color w:val="000000"/>
          <w:spacing w:val="20"/>
          <w:sz w:val="18"/>
          <w:szCs w:val="18"/>
          <w:lang w:val="en-IE" w:eastAsia="ar-SA"/>
        </w:rPr>
      </w:pPr>
      <w:r w:rsidRPr="00142901">
        <w:rPr>
          <w:rFonts w:eastAsia="Calibri" w:cs="Arial"/>
          <w:b/>
          <w:color w:val="000000"/>
          <w:spacing w:val="20"/>
          <w:sz w:val="18"/>
          <w:szCs w:val="18"/>
          <w:lang w:val="en-IE" w:eastAsia="ar-SA"/>
        </w:rPr>
        <w:lastRenderedPageBreak/>
        <w:t>©</w:t>
      </w:r>
      <w:r w:rsidRPr="00142901">
        <w:rPr>
          <w:rFonts w:eastAsia="Calibri" w:cs="Arial"/>
          <w:b/>
          <w:color w:val="000000"/>
          <w:spacing w:val="20"/>
          <w:sz w:val="18"/>
          <w:szCs w:val="18"/>
          <w:lang w:val="en-IE" w:eastAsia="ar-SA"/>
        </w:rPr>
        <w:tab/>
      </w:r>
      <w:r w:rsidRPr="00142901">
        <w:rPr>
          <w:rFonts w:eastAsia="Calibri" w:cs="Arial"/>
          <w:b/>
          <w:spacing w:val="20"/>
          <w:sz w:val="18"/>
          <w:szCs w:val="18"/>
          <w:lang w:val="en-IE" w:eastAsia="ar-SA"/>
        </w:rPr>
        <w:t>World Organisation for Animal Health</w:t>
      </w:r>
      <w:r w:rsidRPr="00142901">
        <w:rPr>
          <w:rFonts w:eastAsia="Calibri" w:cs="Arial"/>
          <w:b/>
          <w:color w:val="000000"/>
          <w:spacing w:val="20"/>
          <w:sz w:val="18"/>
          <w:szCs w:val="18"/>
          <w:lang w:val="en-IE" w:eastAsia="ar-SA"/>
        </w:rPr>
        <w:t xml:space="preserve"> (WOAH), 202</w:t>
      </w:r>
      <w:r w:rsidR="0083514B" w:rsidRPr="00142901">
        <w:rPr>
          <w:rFonts w:eastAsia="Calibri" w:cs="Arial"/>
          <w:b/>
          <w:color w:val="000000"/>
          <w:spacing w:val="20"/>
          <w:sz w:val="18"/>
          <w:szCs w:val="18"/>
          <w:lang w:val="en-IE" w:eastAsia="ar-SA"/>
        </w:rPr>
        <w:t>4</w:t>
      </w:r>
    </w:p>
    <w:p w14:paraId="516EE9D4" w14:textId="77777777" w:rsidR="0061326E" w:rsidRPr="00142901" w:rsidRDefault="0061326E" w:rsidP="00A437E7">
      <w:pPr>
        <w:widowControl w:val="0"/>
        <w:suppressLineNumbers/>
        <w:pBdr>
          <w:top w:val="single" w:sz="1" w:space="4" w:color="000000"/>
        </w:pBdr>
        <w:tabs>
          <w:tab w:val="left" w:pos="283"/>
        </w:tabs>
        <w:suppressAutoHyphens/>
        <w:spacing w:before="1" w:after="60" w:line="240" w:lineRule="auto"/>
        <w:ind w:left="283" w:right="1" w:firstLine="1"/>
        <w:jc w:val="both"/>
        <w:rPr>
          <w:rFonts w:eastAsia="Calibri" w:cs="Arial"/>
          <w:sz w:val="18"/>
          <w:szCs w:val="18"/>
          <w:lang w:val="en-IE" w:eastAsia="ar-SA"/>
        </w:rPr>
      </w:pPr>
      <w:r w:rsidRPr="00142901">
        <w:rPr>
          <w:rFonts w:eastAsia="Calibri" w:cs="Arial"/>
          <w:sz w:val="18"/>
          <w:szCs w:val="18"/>
          <w:lang w:val="en-IE" w:eastAsia="ar-SA"/>
        </w:rPr>
        <w:t>This document has been prepared by specialists convened by the World Organisation for Animal Health (WOAH). Pending adoption by the World Assembly of Delegates, the views expressed herein can only be construed as those of these specialists.</w:t>
      </w:r>
    </w:p>
    <w:p w14:paraId="270D3DA3" w14:textId="77777777" w:rsidR="0061326E" w:rsidRPr="00142901" w:rsidRDefault="0061326E" w:rsidP="00A437E7">
      <w:pPr>
        <w:widowControl w:val="0"/>
        <w:suppressLineNumbers/>
        <w:suppressAutoHyphens/>
        <w:spacing w:after="60" w:line="240" w:lineRule="auto"/>
        <w:ind w:left="283"/>
        <w:jc w:val="both"/>
        <w:rPr>
          <w:rFonts w:eastAsia="Calibri" w:cs="Arial"/>
          <w:sz w:val="18"/>
          <w:szCs w:val="18"/>
          <w:lang w:val="en-IE" w:eastAsia="ar-SA"/>
        </w:rPr>
      </w:pPr>
      <w:r w:rsidRPr="00142901">
        <w:rPr>
          <w:rFonts w:eastAsia="Calibri" w:cs="Arial"/>
          <w:sz w:val="18"/>
          <w:szCs w:val="18"/>
          <w:lang w:val="en-IE" w:eastAsia="ar-SA"/>
        </w:rPr>
        <w:t xml:space="preserve">All WOAH publications are protected by international copyright law. Extracts may be copied, reproduced, translated, adapted or published in journals, documents, books, electronic media and any other medium destined for the public, for information, educational or commercial purposes, provided prior written permission has been granted by the WOAH. </w:t>
      </w:r>
    </w:p>
    <w:p w14:paraId="420264F7" w14:textId="77777777" w:rsidR="0061326E" w:rsidRPr="00142901" w:rsidRDefault="0061326E" w:rsidP="00A437E7">
      <w:pPr>
        <w:widowControl w:val="0"/>
        <w:suppressLineNumbers/>
        <w:suppressAutoHyphens/>
        <w:spacing w:after="60" w:line="240" w:lineRule="auto"/>
        <w:ind w:left="283"/>
        <w:jc w:val="both"/>
        <w:rPr>
          <w:rFonts w:eastAsia="Calibri" w:cs="Arial"/>
          <w:sz w:val="18"/>
          <w:szCs w:val="18"/>
          <w:lang w:val="en-IE" w:eastAsia="ar-SA"/>
        </w:rPr>
      </w:pPr>
      <w:r w:rsidRPr="00142901">
        <w:rPr>
          <w:rFonts w:eastAsia="Calibri" w:cs="Arial"/>
          <w:sz w:val="18"/>
          <w:szCs w:val="18"/>
          <w:lang w:val="en-IE" w:eastAsia="ar-SA"/>
        </w:rPr>
        <w:t>The designations and denominations employed and the presentation of the material in this publication do not imply the expression of any opinion whatsoever on the part of the WOAH concerning the legal status of any country, territory, city or area or of its authorities, or concerning the delimitation of its frontiers and boundaries.</w:t>
      </w:r>
    </w:p>
    <w:p w14:paraId="6E9FFA59" w14:textId="2793A53F" w:rsidR="006D4F97" w:rsidRPr="00142901" w:rsidRDefault="0061326E" w:rsidP="00A437E7">
      <w:pPr>
        <w:widowControl w:val="0"/>
        <w:suppressLineNumbers/>
        <w:pBdr>
          <w:bottom w:val="single" w:sz="4" w:space="1" w:color="auto"/>
        </w:pBdr>
        <w:suppressAutoHyphens/>
        <w:spacing w:after="60" w:line="240" w:lineRule="auto"/>
        <w:ind w:left="283"/>
        <w:jc w:val="both"/>
        <w:rPr>
          <w:rFonts w:eastAsia="Calibri" w:cs="Arial"/>
          <w:sz w:val="18"/>
          <w:szCs w:val="18"/>
          <w:lang w:val="en-IE" w:eastAsia="ar-SA"/>
        </w:rPr>
      </w:pPr>
      <w:r w:rsidRPr="00142901">
        <w:rPr>
          <w:rFonts w:eastAsia="Calibri" w:cs="Arial"/>
          <w:sz w:val="18"/>
          <w:szCs w:val="18"/>
          <w:lang w:val="en-IE" w:eastAsia="ar-SA"/>
        </w:rPr>
        <w:t xml:space="preserve">The views expressed in signed articles are solely the responsibility of the authors. The mention of specific companies or products of manufacturers, </w:t>
      </w:r>
      <w:proofErr w:type="gramStart"/>
      <w:r w:rsidRPr="00142901">
        <w:rPr>
          <w:rFonts w:eastAsia="Calibri" w:cs="Arial"/>
          <w:sz w:val="18"/>
          <w:szCs w:val="18"/>
          <w:lang w:val="en-IE" w:eastAsia="ar-SA"/>
        </w:rPr>
        <w:t>whether or not</w:t>
      </w:r>
      <w:proofErr w:type="gramEnd"/>
      <w:r w:rsidRPr="00142901">
        <w:rPr>
          <w:rFonts w:eastAsia="Calibri" w:cs="Arial"/>
          <w:sz w:val="18"/>
          <w:szCs w:val="18"/>
          <w:lang w:val="en-IE" w:eastAsia="ar-SA"/>
        </w:rPr>
        <w:t xml:space="preserve"> these have been patented, does not imply that these have been endorsed or recommended by the WOAH in preference to others of a similar nature that are not mentioned.</w:t>
      </w:r>
    </w:p>
    <w:p w14:paraId="6EDA0A37" w14:textId="77777777" w:rsidR="006D4F97" w:rsidRPr="00142901" w:rsidRDefault="006D4F97" w:rsidP="00A437E7">
      <w:pPr>
        <w:widowControl w:val="0"/>
        <w:suppressLineNumbers/>
        <w:pBdr>
          <w:bottom w:val="single" w:sz="4" w:space="1" w:color="auto"/>
        </w:pBdr>
        <w:suppressAutoHyphens/>
        <w:spacing w:after="60" w:line="240" w:lineRule="auto"/>
        <w:ind w:left="283"/>
        <w:jc w:val="both"/>
        <w:rPr>
          <w:rFonts w:eastAsia="Calibri" w:cs="Arial"/>
          <w:sz w:val="18"/>
          <w:szCs w:val="18"/>
          <w:lang w:val="en-IE" w:eastAsia="ar-SA"/>
        </w:rPr>
      </w:pPr>
    </w:p>
    <w:sectPr w:rsidR="006D4F97" w:rsidRPr="00142901" w:rsidSect="00A437E7">
      <w:headerReference w:type="default" r:id="rId27"/>
      <w:footerReference w:type="default" r:id="rId28"/>
      <w:footnotePr>
        <w:numRestart w:val="eachSect"/>
      </w:footnotePr>
      <w:pgSz w:w="11906" w:h="16838" w:code="9"/>
      <w:pgMar w:top="1418" w:right="992" w:bottom="1418" w:left="1134" w:header="709" w:footer="709" w:gutter="0"/>
      <w:lnNumType w:countBy="1" w:restart="newSection"/>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D6A582" w14:textId="77777777" w:rsidR="000C1E1F" w:rsidRDefault="000C1E1F" w:rsidP="00752D68">
      <w:pPr>
        <w:spacing w:after="0" w:line="240" w:lineRule="auto"/>
      </w:pPr>
      <w:r>
        <w:separator/>
      </w:r>
    </w:p>
  </w:endnote>
  <w:endnote w:type="continuationSeparator" w:id="0">
    <w:p w14:paraId="17FBEBEC" w14:textId="77777777" w:rsidR="000C1E1F" w:rsidRDefault="000C1E1F" w:rsidP="00752D68">
      <w:pPr>
        <w:spacing w:after="0" w:line="240" w:lineRule="auto"/>
      </w:pPr>
      <w:r>
        <w:continuationSeparator/>
      </w:r>
    </w:p>
  </w:endnote>
  <w:endnote w:type="continuationNotice" w:id="1">
    <w:p w14:paraId="47F92FA5" w14:textId="77777777" w:rsidR="000C1E1F" w:rsidRDefault="000C1E1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öhne">
    <w:altName w:val="Calibri"/>
    <w:panose1 w:val="00000000000000000000"/>
    <w:charset w:val="00"/>
    <w:family w:val="swiss"/>
    <w:notTrueType/>
    <w:pitch w:val="variable"/>
    <w:sig w:usb0="20000007" w:usb1="10000001" w:usb2="00000000" w:usb3="00000000" w:csb0="00000193"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Franklin Gothic Demi Cond">
    <w:altName w:val="Calibri"/>
    <w:panose1 w:val="020B07060304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ms Rmn">
    <w:panose1 w:val="02020603040505020304"/>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Söhne Kräftig">
    <w:altName w:val="Calibri"/>
    <w:panose1 w:val="00000000000000000000"/>
    <w:charset w:val="00"/>
    <w:family w:val="swiss"/>
    <w:notTrueType/>
    <w:pitch w:val="variable"/>
    <w:sig w:usb0="20000007" w:usb1="10000001" w:usb2="000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radeGothic">
    <w:charset w:val="00"/>
    <w:family w:val="auto"/>
    <w:pitch w:val="variable"/>
    <w:sig w:usb0="80000027" w:usb1="00000000" w:usb2="00000000" w:usb3="00000000" w:csb0="00000001" w:csb1="00000000"/>
  </w:font>
  <w:font w:name="Ottawa">
    <w:altName w:val="Calibri"/>
    <w:charset w:val="00"/>
    <w:family w:val="swiss"/>
    <w:pitch w:val="variable"/>
    <w:sig w:usb0="00000003" w:usb1="00000000" w:usb2="00000000" w:usb3="00000000" w:csb0="00000001" w:csb1="00000000"/>
  </w:font>
  <w:font w:name="Söhne Halbfett">
    <w:altName w:val="Calibri"/>
    <w:panose1 w:val="00000000000000000000"/>
    <w:charset w:val="00"/>
    <w:family w:val="swiss"/>
    <w:notTrueType/>
    <w:pitch w:val="variable"/>
    <w:sig w:usb0="20000007" w:usb1="10000001" w:usb2="00000000" w:usb3="00000000" w:csb0="00000193"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Univers">
    <w:charset w:val="00"/>
    <w:family w:val="swiss"/>
    <w:pitch w:val="variable"/>
    <w:sig w:usb0="80000287" w:usb1="00000000" w:usb2="00000000" w:usb3="00000000" w:csb0="0000000F" w:csb1="00000000"/>
  </w:font>
  <w:font w:name="Consolas">
    <w:panose1 w:val="020B0609020204030204"/>
    <w:charset w:val="00"/>
    <w:family w:val="modern"/>
    <w:pitch w:val="fixed"/>
    <w:sig w:usb0="E00006FF" w:usb1="0000FCFF" w:usb2="00000001" w:usb3="00000000" w:csb0="0000019F" w:csb1="00000000"/>
  </w:font>
  <w:font w:name="Times">
    <w:altName w:val="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Helvetica">
    <w:panose1 w:val="020B0604020202020204"/>
    <w:charset w:val="00"/>
    <w:family w:val="swiss"/>
    <w:pitch w:val="variable"/>
    <w:sig w:usb0="00000003" w:usb1="00000000" w:usb2="00000000" w:usb3="00000000" w:csb0="00000001" w:csb1="00000000"/>
  </w:font>
  <w:font w:name="ArialMT">
    <w:altName w:val="Times New Roman"/>
    <w:panose1 w:val="00000000000000000000"/>
    <w:charset w:val="00"/>
    <w:family w:val="roman"/>
    <w:notTrueType/>
    <w:pitch w:val="default"/>
  </w:font>
  <w:font w:name="Lucida Sans">
    <w:panose1 w:val="020B0602030504020204"/>
    <w:charset w:val="00"/>
    <w:family w:val="swiss"/>
    <w:pitch w:val="variable"/>
    <w:sig w:usb0="00000003" w:usb1="00000000" w:usb2="00000000" w:usb3="00000000" w:csb0="00000001" w:csb1="00000000"/>
  </w:font>
  <w:font w:name="OttawaBold">
    <w:altName w:val="Arial"/>
    <w:charset w:val="00"/>
    <w:family w:val="swiss"/>
    <w:pitch w:val="default"/>
    <w:sig w:usb0="00000003" w:usb1="00000000" w:usb2="00000000" w:usb3="00000000" w:csb0="00000001" w:csb1="00000000"/>
  </w:font>
  <w:font w:name="S.hne">
    <w:altName w:val="Microsoft YaHei"/>
    <w:panose1 w:val="00000000000000000000"/>
    <w:charset w:val="86"/>
    <w:family w:val="swiss"/>
    <w:notTrueType/>
    <w:pitch w:val="default"/>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490" w:type="dxa"/>
      <w:tblInd w:w="-709" w:type="dxa"/>
      <w:tblBorders>
        <w:top w:val="single" w:sz="6" w:space="0" w:color="FF4815"/>
      </w:tblBorders>
      <w:tblLayout w:type="fixed"/>
      <w:tblLook w:val="04A0" w:firstRow="1" w:lastRow="0" w:firstColumn="1" w:lastColumn="0" w:noHBand="0" w:noVBand="1"/>
    </w:tblPr>
    <w:tblGrid>
      <w:gridCol w:w="3686"/>
      <w:gridCol w:w="3686"/>
      <w:gridCol w:w="3118"/>
    </w:tblGrid>
    <w:tr w:rsidR="00B62F74" w:rsidRPr="00B1057C" w14:paraId="6B93A59B" w14:textId="77777777">
      <w:tc>
        <w:tcPr>
          <w:tcW w:w="3686" w:type="dxa"/>
        </w:tcPr>
        <w:p w14:paraId="04F4F420" w14:textId="77777777" w:rsidR="00B62F74" w:rsidRDefault="00B62F74" w:rsidP="00B62F74">
          <w:pPr>
            <w:pStyle w:val="Footer"/>
          </w:pPr>
        </w:p>
      </w:tc>
      <w:tc>
        <w:tcPr>
          <w:tcW w:w="3686" w:type="dxa"/>
          <w:vAlign w:val="center"/>
        </w:tcPr>
        <w:p w14:paraId="4446147D" w14:textId="77777777" w:rsidR="00B62F74" w:rsidRPr="00B1057C" w:rsidRDefault="00B62F74" w:rsidP="00B62F74">
          <w:pPr>
            <w:pStyle w:val="Footer"/>
            <w:jc w:val="center"/>
            <w:rPr>
              <w:rFonts w:cs="Arial"/>
              <w:lang w:val="en-GB"/>
            </w:rPr>
          </w:pPr>
        </w:p>
      </w:tc>
      <w:tc>
        <w:tcPr>
          <w:tcW w:w="3118" w:type="dxa"/>
        </w:tcPr>
        <w:p w14:paraId="4F8CE756" w14:textId="77777777" w:rsidR="00B62F74" w:rsidRPr="00B1057C" w:rsidRDefault="00B62F74" w:rsidP="00B62F74">
          <w:pPr>
            <w:pStyle w:val="Footer"/>
            <w:rPr>
              <w:lang w:val="en-GB"/>
            </w:rPr>
          </w:pPr>
        </w:p>
      </w:tc>
    </w:tr>
  </w:tbl>
  <w:p w14:paraId="1A452392" w14:textId="77777777" w:rsidR="00B62F74" w:rsidRPr="006A69A1" w:rsidRDefault="00B62F74" w:rsidP="00B62F74">
    <w:pPr>
      <w:pStyle w:val="Header"/>
      <w:tabs>
        <w:tab w:val="clear" w:pos="9072"/>
        <w:tab w:val="right" w:pos="9638"/>
      </w:tabs>
      <w:ind w:left="-284" w:right="-285"/>
      <w:rPr>
        <w:rFonts w:cs="Arial"/>
        <w:sz w:val="18"/>
        <w:szCs w:val="18"/>
        <w:lang w:val="en-GB"/>
      </w:rPr>
    </w:pPr>
    <w:r w:rsidRPr="006A69A1">
      <w:rPr>
        <w:rFonts w:cs="Arial"/>
        <w:sz w:val="18"/>
        <w:szCs w:val="18"/>
        <w:lang w:val="en-GB"/>
      </w:rPr>
      <w:t xml:space="preserve">Report of the Meeting of the Biological Standards Commission / </w:t>
    </w:r>
    <w:r w:rsidRPr="002F294C">
      <w:rPr>
        <w:rFonts w:cs="Arial"/>
        <w:sz w:val="18"/>
        <w:szCs w:val="18"/>
        <w:lang w:val="en-GB"/>
      </w:rPr>
      <w:t>September</w:t>
    </w:r>
    <w:r w:rsidRPr="00D53860">
      <w:rPr>
        <w:rFonts w:cs="Arial"/>
        <w:szCs w:val="18"/>
        <w:lang w:val="en-GB"/>
      </w:rPr>
      <w:t xml:space="preserve"> </w:t>
    </w:r>
    <w:r w:rsidRPr="006A69A1">
      <w:rPr>
        <w:rFonts w:cs="Arial"/>
        <w:sz w:val="18"/>
        <w:szCs w:val="18"/>
        <w:lang w:val="en-GB"/>
      </w:rPr>
      <w:t>202</w:t>
    </w:r>
    <w:r>
      <w:rPr>
        <w:rFonts w:cs="Arial"/>
        <w:sz w:val="18"/>
        <w:szCs w:val="18"/>
        <w:lang w:val="en-GB"/>
      </w:rPr>
      <w:t>4</w:t>
    </w:r>
    <w:r w:rsidRPr="006A69A1">
      <w:rPr>
        <w:rFonts w:cs="Arial"/>
        <w:sz w:val="18"/>
        <w:szCs w:val="18"/>
        <w:lang w:val="en-IE"/>
      </w:rPr>
      <w:tab/>
    </w:r>
    <w:r w:rsidRPr="006A69A1">
      <w:rPr>
        <w:rFonts w:cs="Arial"/>
        <w:sz w:val="18"/>
        <w:szCs w:val="18"/>
      </w:rPr>
      <w:fldChar w:fldCharType="begin"/>
    </w:r>
    <w:r w:rsidRPr="006A69A1">
      <w:rPr>
        <w:rFonts w:cs="Arial"/>
        <w:sz w:val="18"/>
        <w:szCs w:val="18"/>
        <w:lang w:val="en-GB"/>
      </w:rPr>
      <w:instrText>PAGE   \* MERGEFORMAT</w:instrText>
    </w:r>
    <w:r w:rsidRPr="006A69A1">
      <w:rPr>
        <w:rFonts w:cs="Arial"/>
        <w:sz w:val="18"/>
        <w:szCs w:val="18"/>
      </w:rPr>
      <w:fldChar w:fldCharType="separate"/>
    </w:r>
    <w:r w:rsidRPr="00B62F74">
      <w:rPr>
        <w:rFonts w:cs="Arial"/>
        <w:sz w:val="18"/>
        <w:szCs w:val="18"/>
        <w:lang w:val="en-GB"/>
      </w:rPr>
      <w:t>123</w:t>
    </w:r>
    <w:r w:rsidRPr="006A69A1">
      <w:rPr>
        <w:rFonts w:cs="Arial"/>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5451" w:type="dxa"/>
      <w:tblInd w:w="-709" w:type="dxa"/>
      <w:tblBorders>
        <w:top w:val="single" w:sz="6" w:space="0" w:color="FF4815"/>
      </w:tblBorders>
      <w:tblLayout w:type="fixed"/>
      <w:tblLook w:val="04A0" w:firstRow="1" w:lastRow="0" w:firstColumn="1" w:lastColumn="0" w:noHBand="0" w:noVBand="1"/>
    </w:tblPr>
    <w:tblGrid>
      <w:gridCol w:w="3686"/>
      <w:gridCol w:w="3686"/>
      <w:gridCol w:w="8079"/>
    </w:tblGrid>
    <w:tr w:rsidR="00A3036B" w:rsidRPr="00B1057C" w14:paraId="6F5D870F" w14:textId="77777777">
      <w:tc>
        <w:tcPr>
          <w:tcW w:w="3686" w:type="dxa"/>
        </w:tcPr>
        <w:p w14:paraId="123CD906" w14:textId="77777777" w:rsidR="00A3036B" w:rsidRDefault="00A3036B" w:rsidP="00A3036B">
          <w:pPr>
            <w:pStyle w:val="Footer"/>
          </w:pPr>
        </w:p>
      </w:tc>
      <w:tc>
        <w:tcPr>
          <w:tcW w:w="3686" w:type="dxa"/>
          <w:vAlign w:val="center"/>
        </w:tcPr>
        <w:p w14:paraId="435E7134" w14:textId="77777777" w:rsidR="00A3036B" w:rsidRPr="00B1057C" w:rsidRDefault="00A3036B" w:rsidP="00A3036B">
          <w:pPr>
            <w:pStyle w:val="Footer"/>
            <w:jc w:val="center"/>
            <w:rPr>
              <w:rFonts w:cs="Arial"/>
              <w:lang w:val="en-GB"/>
            </w:rPr>
          </w:pPr>
        </w:p>
      </w:tc>
      <w:tc>
        <w:tcPr>
          <w:tcW w:w="8079" w:type="dxa"/>
        </w:tcPr>
        <w:p w14:paraId="1929B04F" w14:textId="77777777" w:rsidR="00A3036B" w:rsidRPr="00B1057C" w:rsidRDefault="00A3036B" w:rsidP="00A3036B">
          <w:pPr>
            <w:pStyle w:val="Footer"/>
            <w:rPr>
              <w:lang w:val="en-GB"/>
            </w:rPr>
          </w:pPr>
        </w:p>
      </w:tc>
    </w:tr>
  </w:tbl>
  <w:p w14:paraId="72134BC6" w14:textId="77777777" w:rsidR="00A3036B" w:rsidRPr="006A69A1" w:rsidRDefault="00A3036B" w:rsidP="00A3036B">
    <w:pPr>
      <w:pStyle w:val="Header"/>
      <w:tabs>
        <w:tab w:val="clear" w:pos="9072"/>
        <w:tab w:val="right" w:pos="14034"/>
      </w:tabs>
      <w:ind w:left="-284" w:right="-285"/>
      <w:rPr>
        <w:rFonts w:cs="Arial"/>
        <w:sz w:val="18"/>
        <w:szCs w:val="18"/>
        <w:lang w:val="en-GB"/>
      </w:rPr>
    </w:pPr>
    <w:r w:rsidRPr="006A69A1">
      <w:rPr>
        <w:rFonts w:cs="Arial"/>
        <w:sz w:val="18"/>
        <w:szCs w:val="18"/>
        <w:lang w:val="en-GB"/>
      </w:rPr>
      <w:t xml:space="preserve">Report of the Meeting of the Biological Standards Commission / </w:t>
    </w:r>
    <w:r w:rsidRPr="002F294C">
      <w:rPr>
        <w:rFonts w:cs="Arial"/>
        <w:sz w:val="18"/>
        <w:szCs w:val="18"/>
        <w:lang w:val="en-GB"/>
      </w:rPr>
      <w:t>September</w:t>
    </w:r>
    <w:r w:rsidRPr="00D53860">
      <w:rPr>
        <w:rFonts w:cs="Arial"/>
        <w:szCs w:val="18"/>
        <w:lang w:val="en-GB"/>
      </w:rPr>
      <w:t xml:space="preserve"> </w:t>
    </w:r>
    <w:r w:rsidRPr="006A69A1">
      <w:rPr>
        <w:rFonts w:cs="Arial"/>
        <w:sz w:val="18"/>
        <w:szCs w:val="18"/>
        <w:lang w:val="en-GB"/>
      </w:rPr>
      <w:t>202</w:t>
    </w:r>
    <w:r>
      <w:rPr>
        <w:rFonts w:cs="Arial"/>
        <w:sz w:val="18"/>
        <w:szCs w:val="18"/>
        <w:lang w:val="en-GB"/>
      </w:rPr>
      <w:t>4</w:t>
    </w:r>
    <w:r w:rsidRPr="006A69A1">
      <w:rPr>
        <w:rFonts w:cs="Arial"/>
        <w:sz w:val="18"/>
        <w:szCs w:val="18"/>
        <w:lang w:val="en-IE"/>
      </w:rPr>
      <w:tab/>
    </w:r>
    <w:r w:rsidRPr="006A69A1">
      <w:rPr>
        <w:rFonts w:cs="Arial"/>
        <w:sz w:val="18"/>
        <w:szCs w:val="18"/>
      </w:rPr>
      <w:fldChar w:fldCharType="begin"/>
    </w:r>
    <w:r w:rsidRPr="006A69A1">
      <w:rPr>
        <w:rFonts w:cs="Arial"/>
        <w:sz w:val="18"/>
        <w:szCs w:val="18"/>
        <w:lang w:val="en-GB"/>
      </w:rPr>
      <w:instrText>PAGE   \* MERGEFORMAT</w:instrText>
    </w:r>
    <w:r w:rsidRPr="006A69A1">
      <w:rPr>
        <w:rFonts w:cs="Arial"/>
        <w:sz w:val="18"/>
        <w:szCs w:val="18"/>
      </w:rPr>
      <w:fldChar w:fldCharType="separate"/>
    </w:r>
    <w:r w:rsidRPr="00A3036B">
      <w:rPr>
        <w:rFonts w:cs="Arial"/>
        <w:sz w:val="18"/>
        <w:szCs w:val="18"/>
        <w:lang w:val="en-GB"/>
      </w:rPr>
      <w:t>518</w:t>
    </w:r>
    <w:r w:rsidRPr="006A69A1">
      <w:rPr>
        <w:rFonts w:cs="Arial"/>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5451" w:type="dxa"/>
      <w:tblInd w:w="-709" w:type="dxa"/>
      <w:tblBorders>
        <w:top w:val="single" w:sz="6" w:space="0" w:color="FF4815"/>
      </w:tblBorders>
      <w:tblLayout w:type="fixed"/>
      <w:tblLook w:val="04A0" w:firstRow="1" w:lastRow="0" w:firstColumn="1" w:lastColumn="0" w:noHBand="0" w:noVBand="1"/>
    </w:tblPr>
    <w:tblGrid>
      <w:gridCol w:w="3686"/>
      <w:gridCol w:w="3686"/>
      <w:gridCol w:w="8079"/>
    </w:tblGrid>
    <w:tr w:rsidR="00ED4DF7" w:rsidRPr="00B1057C" w14:paraId="3B0F79EF" w14:textId="77777777" w:rsidTr="00ED4DF7">
      <w:tc>
        <w:tcPr>
          <w:tcW w:w="3686" w:type="dxa"/>
        </w:tcPr>
        <w:p w14:paraId="764858DC" w14:textId="77777777" w:rsidR="00ED4DF7" w:rsidRDefault="00ED4DF7" w:rsidP="00ED4DF7">
          <w:pPr>
            <w:pStyle w:val="Footer"/>
          </w:pPr>
        </w:p>
      </w:tc>
      <w:tc>
        <w:tcPr>
          <w:tcW w:w="3686" w:type="dxa"/>
          <w:vAlign w:val="center"/>
        </w:tcPr>
        <w:p w14:paraId="5085F2D2" w14:textId="77777777" w:rsidR="00ED4DF7" w:rsidRPr="00B1057C" w:rsidRDefault="00ED4DF7" w:rsidP="00ED4DF7">
          <w:pPr>
            <w:pStyle w:val="Footer"/>
            <w:jc w:val="center"/>
            <w:rPr>
              <w:rFonts w:cs="Arial"/>
              <w:lang w:val="en-GB"/>
            </w:rPr>
          </w:pPr>
        </w:p>
      </w:tc>
      <w:tc>
        <w:tcPr>
          <w:tcW w:w="8079" w:type="dxa"/>
        </w:tcPr>
        <w:p w14:paraId="3DC148B7" w14:textId="77777777" w:rsidR="00ED4DF7" w:rsidRPr="00B1057C" w:rsidRDefault="00ED4DF7" w:rsidP="00ED4DF7">
          <w:pPr>
            <w:pStyle w:val="Footer"/>
            <w:rPr>
              <w:lang w:val="en-GB"/>
            </w:rPr>
          </w:pPr>
        </w:p>
      </w:tc>
    </w:tr>
  </w:tbl>
  <w:p w14:paraId="5BC59D6A" w14:textId="77777777" w:rsidR="00ED4DF7" w:rsidRPr="006A69A1" w:rsidRDefault="00ED4DF7" w:rsidP="00ED4DF7">
    <w:pPr>
      <w:pStyle w:val="Header"/>
      <w:tabs>
        <w:tab w:val="clear" w:pos="9072"/>
        <w:tab w:val="right" w:pos="14034"/>
      </w:tabs>
      <w:ind w:left="-284" w:right="-285"/>
      <w:rPr>
        <w:rFonts w:cs="Arial"/>
        <w:sz w:val="18"/>
        <w:szCs w:val="18"/>
        <w:lang w:val="en-GB"/>
      </w:rPr>
    </w:pPr>
    <w:r w:rsidRPr="006A69A1">
      <w:rPr>
        <w:rFonts w:cs="Arial"/>
        <w:sz w:val="18"/>
        <w:szCs w:val="18"/>
        <w:lang w:val="en-GB"/>
      </w:rPr>
      <w:t xml:space="preserve">Report of the Meeting of the Biological Standards Commission / </w:t>
    </w:r>
    <w:r w:rsidRPr="002F294C">
      <w:rPr>
        <w:rFonts w:cs="Arial"/>
        <w:sz w:val="18"/>
        <w:szCs w:val="18"/>
        <w:lang w:val="en-GB"/>
      </w:rPr>
      <w:t>September</w:t>
    </w:r>
    <w:r w:rsidRPr="00D53860">
      <w:rPr>
        <w:rFonts w:cs="Arial"/>
        <w:szCs w:val="18"/>
        <w:lang w:val="en-GB"/>
      </w:rPr>
      <w:t xml:space="preserve"> </w:t>
    </w:r>
    <w:r w:rsidRPr="006A69A1">
      <w:rPr>
        <w:rFonts w:cs="Arial"/>
        <w:sz w:val="18"/>
        <w:szCs w:val="18"/>
        <w:lang w:val="en-GB"/>
      </w:rPr>
      <w:t>202</w:t>
    </w:r>
    <w:r>
      <w:rPr>
        <w:rFonts w:cs="Arial"/>
        <w:sz w:val="18"/>
        <w:szCs w:val="18"/>
        <w:lang w:val="en-GB"/>
      </w:rPr>
      <w:t>4</w:t>
    </w:r>
    <w:r w:rsidRPr="006A69A1">
      <w:rPr>
        <w:rFonts w:cs="Arial"/>
        <w:sz w:val="18"/>
        <w:szCs w:val="18"/>
        <w:lang w:val="en-IE"/>
      </w:rPr>
      <w:tab/>
    </w:r>
    <w:r w:rsidRPr="006A69A1">
      <w:rPr>
        <w:rFonts w:cs="Arial"/>
        <w:sz w:val="18"/>
        <w:szCs w:val="18"/>
      </w:rPr>
      <w:fldChar w:fldCharType="begin"/>
    </w:r>
    <w:r w:rsidRPr="006A69A1">
      <w:rPr>
        <w:rFonts w:cs="Arial"/>
        <w:sz w:val="18"/>
        <w:szCs w:val="18"/>
        <w:lang w:val="en-GB"/>
      </w:rPr>
      <w:instrText>PAGE   \* MERGEFORMAT</w:instrText>
    </w:r>
    <w:r w:rsidRPr="006A69A1">
      <w:rPr>
        <w:rFonts w:cs="Arial"/>
        <w:sz w:val="18"/>
        <w:szCs w:val="18"/>
      </w:rPr>
      <w:fldChar w:fldCharType="separate"/>
    </w:r>
    <w:r w:rsidRPr="00ED4DF7">
      <w:rPr>
        <w:rFonts w:cs="Arial"/>
        <w:sz w:val="18"/>
        <w:szCs w:val="18"/>
        <w:lang w:val="en-GB"/>
      </w:rPr>
      <w:t>503</w:t>
    </w:r>
    <w:r w:rsidRPr="006A69A1">
      <w:rPr>
        <w:rFonts w:cs="Arial"/>
        <w:sz w:val="18"/>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5451" w:type="dxa"/>
      <w:tblInd w:w="-709" w:type="dxa"/>
      <w:tblBorders>
        <w:top w:val="single" w:sz="6" w:space="0" w:color="FF4815"/>
      </w:tblBorders>
      <w:tblLayout w:type="fixed"/>
      <w:tblLook w:val="04A0" w:firstRow="1" w:lastRow="0" w:firstColumn="1" w:lastColumn="0" w:noHBand="0" w:noVBand="1"/>
    </w:tblPr>
    <w:tblGrid>
      <w:gridCol w:w="3686"/>
      <w:gridCol w:w="3686"/>
      <w:gridCol w:w="8079"/>
    </w:tblGrid>
    <w:tr w:rsidR="00891C9D" w:rsidRPr="00B1057C" w14:paraId="6F9991A9" w14:textId="77777777">
      <w:tc>
        <w:tcPr>
          <w:tcW w:w="3686" w:type="dxa"/>
        </w:tcPr>
        <w:p w14:paraId="153E575C" w14:textId="77777777" w:rsidR="00891C9D" w:rsidRDefault="00891C9D" w:rsidP="00891C9D">
          <w:pPr>
            <w:pStyle w:val="Footer"/>
          </w:pPr>
        </w:p>
      </w:tc>
      <w:tc>
        <w:tcPr>
          <w:tcW w:w="3686" w:type="dxa"/>
          <w:vAlign w:val="center"/>
        </w:tcPr>
        <w:p w14:paraId="13AA1714" w14:textId="77777777" w:rsidR="00891C9D" w:rsidRPr="00B1057C" w:rsidRDefault="00891C9D" w:rsidP="00891C9D">
          <w:pPr>
            <w:pStyle w:val="Footer"/>
            <w:jc w:val="center"/>
            <w:rPr>
              <w:rFonts w:cs="Arial"/>
              <w:lang w:val="en-GB"/>
            </w:rPr>
          </w:pPr>
        </w:p>
      </w:tc>
      <w:tc>
        <w:tcPr>
          <w:tcW w:w="8079" w:type="dxa"/>
        </w:tcPr>
        <w:p w14:paraId="7F4405A5" w14:textId="77777777" w:rsidR="00891C9D" w:rsidRPr="00B1057C" w:rsidRDefault="00891C9D" w:rsidP="00891C9D">
          <w:pPr>
            <w:pStyle w:val="Footer"/>
            <w:rPr>
              <w:lang w:val="en-GB"/>
            </w:rPr>
          </w:pPr>
        </w:p>
      </w:tc>
    </w:tr>
  </w:tbl>
  <w:p w14:paraId="7175F102" w14:textId="77777777" w:rsidR="00891C9D" w:rsidRPr="006A69A1" w:rsidRDefault="00891C9D" w:rsidP="00891C9D">
    <w:pPr>
      <w:pStyle w:val="Header"/>
      <w:tabs>
        <w:tab w:val="clear" w:pos="9072"/>
        <w:tab w:val="right" w:pos="14034"/>
      </w:tabs>
      <w:ind w:left="-284" w:right="-285"/>
      <w:rPr>
        <w:rFonts w:cs="Arial"/>
        <w:sz w:val="18"/>
        <w:szCs w:val="18"/>
        <w:lang w:val="en-GB"/>
      </w:rPr>
    </w:pPr>
    <w:r w:rsidRPr="006A69A1">
      <w:rPr>
        <w:rFonts w:cs="Arial"/>
        <w:sz w:val="18"/>
        <w:szCs w:val="18"/>
        <w:lang w:val="en-GB"/>
      </w:rPr>
      <w:t xml:space="preserve">Report of the Meeting of the Biological Standards Commission / </w:t>
    </w:r>
    <w:r w:rsidRPr="002F294C">
      <w:rPr>
        <w:rFonts w:cs="Arial"/>
        <w:sz w:val="18"/>
        <w:szCs w:val="18"/>
        <w:lang w:val="en-GB"/>
      </w:rPr>
      <w:t>September</w:t>
    </w:r>
    <w:r w:rsidRPr="00D53860">
      <w:rPr>
        <w:rFonts w:cs="Arial"/>
        <w:szCs w:val="18"/>
        <w:lang w:val="en-GB"/>
      </w:rPr>
      <w:t xml:space="preserve"> </w:t>
    </w:r>
    <w:r w:rsidRPr="006A69A1">
      <w:rPr>
        <w:rFonts w:cs="Arial"/>
        <w:sz w:val="18"/>
        <w:szCs w:val="18"/>
        <w:lang w:val="en-GB"/>
      </w:rPr>
      <w:t>202</w:t>
    </w:r>
    <w:r>
      <w:rPr>
        <w:rFonts w:cs="Arial"/>
        <w:sz w:val="18"/>
        <w:szCs w:val="18"/>
        <w:lang w:val="en-GB"/>
      </w:rPr>
      <w:t>4</w:t>
    </w:r>
    <w:r w:rsidRPr="006A69A1">
      <w:rPr>
        <w:rFonts w:cs="Arial"/>
        <w:sz w:val="18"/>
        <w:szCs w:val="18"/>
        <w:lang w:val="en-IE"/>
      </w:rPr>
      <w:tab/>
    </w:r>
    <w:r w:rsidRPr="006A69A1">
      <w:rPr>
        <w:rFonts w:cs="Arial"/>
        <w:sz w:val="18"/>
        <w:szCs w:val="18"/>
      </w:rPr>
      <w:fldChar w:fldCharType="begin"/>
    </w:r>
    <w:r w:rsidRPr="006A69A1">
      <w:rPr>
        <w:rFonts w:cs="Arial"/>
        <w:sz w:val="18"/>
        <w:szCs w:val="18"/>
        <w:lang w:val="en-GB"/>
      </w:rPr>
      <w:instrText>PAGE   \* MERGEFORMAT</w:instrText>
    </w:r>
    <w:r w:rsidRPr="006A69A1">
      <w:rPr>
        <w:rFonts w:cs="Arial"/>
        <w:sz w:val="18"/>
        <w:szCs w:val="18"/>
      </w:rPr>
      <w:fldChar w:fldCharType="separate"/>
    </w:r>
    <w:r w:rsidRPr="00891C9D">
      <w:rPr>
        <w:rFonts w:cs="Arial"/>
        <w:sz w:val="18"/>
        <w:szCs w:val="18"/>
        <w:lang w:val="en-GB"/>
      </w:rPr>
      <w:t>520</w:t>
    </w:r>
    <w:r w:rsidRPr="006A69A1">
      <w:rPr>
        <w:rFonts w:cs="Arial"/>
        <w:sz w:val="18"/>
        <w:szCs w:val="18"/>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5310" w:type="dxa"/>
      <w:tblInd w:w="-709" w:type="dxa"/>
      <w:tblBorders>
        <w:top w:val="single" w:sz="6" w:space="0" w:color="FF4815"/>
      </w:tblBorders>
      <w:tblLayout w:type="fixed"/>
      <w:tblLook w:val="04A0" w:firstRow="1" w:lastRow="0" w:firstColumn="1" w:lastColumn="0" w:noHBand="0" w:noVBand="1"/>
    </w:tblPr>
    <w:tblGrid>
      <w:gridCol w:w="3686"/>
      <w:gridCol w:w="3686"/>
      <w:gridCol w:w="7938"/>
    </w:tblGrid>
    <w:tr w:rsidR="005725F3" w:rsidRPr="00B1057C" w14:paraId="7B70570F" w14:textId="77777777">
      <w:tc>
        <w:tcPr>
          <w:tcW w:w="3686" w:type="dxa"/>
        </w:tcPr>
        <w:p w14:paraId="355F7FF1" w14:textId="77777777" w:rsidR="005725F3" w:rsidRDefault="005725F3" w:rsidP="005725F3">
          <w:pPr>
            <w:pStyle w:val="Footer"/>
          </w:pPr>
        </w:p>
      </w:tc>
      <w:tc>
        <w:tcPr>
          <w:tcW w:w="3686" w:type="dxa"/>
          <w:vAlign w:val="center"/>
        </w:tcPr>
        <w:p w14:paraId="2BBC1A9E" w14:textId="77777777" w:rsidR="005725F3" w:rsidRPr="00B1057C" w:rsidRDefault="005725F3" w:rsidP="005725F3">
          <w:pPr>
            <w:pStyle w:val="Footer"/>
            <w:jc w:val="center"/>
            <w:rPr>
              <w:rFonts w:cs="Arial"/>
              <w:lang w:val="en-GB"/>
            </w:rPr>
          </w:pPr>
        </w:p>
      </w:tc>
      <w:tc>
        <w:tcPr>
          <w:tcW w:w="7938" w:type="dxa"/>
        </w:tcPr>
        <w:p w14:paraId="6A55DF9C" w14:textId="77777777" w:rsidR="005725F3" w:rsidRPr="00B1057C" w:rsidRDefault="005725F3" w:rsidP="005725F3">
          <w:pPr>
            <w:pStyle w:val="Footer"/>
            <w:rPr>
              <w:lang w:val="en-GB"/>
            </w:rPr>
          </w:pPr>
        </w:p>
      </w:tc>
    </w:tr>
  </w:tbl>
  <w:p w14:paraId="1FC8D02A" w14:textId="77777777" w:rsidR="005725F3" w:rsidRPr="006A69A1" w:rsidRDefault="005725F3" w:rsidP="005725F3">
    <w:pPr>
      <w:pStyle w:val="Header"/>
      <w:tabs>
        <w:tab w:val="clear" w:pos="9072"/>
        <w:tab w:val="right" w:pos="14034"/>
      </w:tabs>
      <w:ind w:left="-284" w:right="-285"/>
      <w:rPr>
        <w:rFonts w:cs="Arial"/>
        <w:sz w:val="18"/>
        <w:szCs w:val="18"/>
        <w:lang w:val="en-GB"/>
      </w:rPr>
    </w:pPr>
    <w:r w:rsidRPr="006A69A1">
      <w:rPr>
        <w:rFonts w:cs="Arial"/>
        <w:sz w:val="18"/>
        <w:szCs w:val="18"/>
        <w:lang w:val="en-GB"/>
      </w:rPr>
      <w:t xml:space="preserve">Report of the Meeting of the Biological Standards Commission / </w:t>
    </w:r>
    <w:r w:rsidRPr="002F294C">
      <w:rPr>
        <w:rFonts w:cs="Arial"/>
        <w:sz w:val="18"/>
        <w:szCs w:val="18"/>
        <w:lang w:val="en-GB"/>
      </w:rPr>
      <w:t>September</w:t>
    </w:r>
    <w:r w:rsidRPr="00D53860">
      <w:rPr>
        <w:rFonts w:cs="Arial"/>
        <w:szCs w:val="18"/>
        <w:lang w:val="en-GB"/>
      </w:rPr>
      <w:t xml:space="preserve"> </w:t>
    </w:r>
    <w:r w:rsidRPr="006A69A1">
      <w:rPr>
        <w:rFonts w:cs="Arial"/>
        <w:sz w:val="18"/>
        <w:szCs w:val="18"/>
        <w:lang w:val="en-GB"/>
      </w:rPr>
      <w:t>202</w:t>
    </w:r>
    <w:r>
      <w:rPr>
        <w:rFonts w:cs="Arial"/>
        <w:sz w:val="18"/>
        <w:szCs w:val="18"/>
        <w:lang w:val="en-GB"/>
      </w:rPr>
      <w:t>4</w:t>
    </w:r>
    <w:r w:rsidRPr="006A69A1">
      <w:rPr>
        <w:rFonts w:cs="Arial"/>
        <w:sz w:val="18"/>
        <w:szCs w:val="18"/>
        <w:lang w:val="en-IE"/>
      </w:rPr>
      <w:tab/>
    </w:r>
    <w:r w:rsidRPr="006A69A1">
      <w:rPr>
        <w:rFonts w:cs="Arial"/>
        <w:sz w:val="18"/>
        <w:szCs w:val="18"/>
      </w:rPr>
      <w:fldChar w:fldCharType="begin"/>
    </w:r>
    <w:r w:rsidRPr="006A69A1">
      <w:rPr>
        <w:rFonts w:cs="Arial"/>
        <w:sz w:val="18"/>
        <w:szCs w:val="18"/>
        <w:lang w:val="en-GB"/>
      </w:rPr>
      <w:instrText>PAGE   \* MERGEFORMAT</w:instrText>
    </w:r>
    <w:r w:rsidRPr="006A69A1">
      <w:rPr>
        <w:rFonts w:cs="Arial"/>
        <w:sz w:val="18"/>
        <w:szCs w:val="18"/>
      </w:rPr>
      <w:fldChar w:fldCharType="separate"/>
    </w:r>
    <w:r w:rsidRPr="005725F3">
      <w:rPr>
        <w:rFonts w:cs="Arial"/>
        <w:sz w:val="18"/>
        <w:szCs w:val="18"/>
        <w:lang w:val="en-GB"/>
      </w:rPr>
      <w:t>701</w:t>
    </w:r>
    <w:r w:rsidRPr="006A69A1">
      <w:rPr>
        <w:rFonts w:cs="Arial"/>
        <w:sz w:val="18"/>
        <w:szCs w:val="18"/>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632" w:type="dxa"/>
      <w:tblInd w:w="-567" w:type="dxa"/>
      <w:tblBorders>
        <w:top w:val="single" w:sz="6" w:space="0" w:color="FF4815"/>
      </w:tblBorders>
      <w:tblLayout w:type="fixed"/>
      <w:tblLook w:val="04A0" w:firstRow="1" w:lastRow="0" w:firstColumn="1" w:lastColumn="0" w:noHBand="0" w:noVBand="1"/>
    </w:tblPr>
    <w:tblGrid>
      <w:gridCol w:w="3686"/>
      <w:gridCol w:w="3686"/>
      <w:gridCol w:w="3260"/>
    </w:tblGrid>
    <w:tr w:rsidR="002E6631" w:rsidRPr="00B1057C" w14:paraId="0A2CB26D" w14:textId="77777777">
      <w:tc>
        <w:tcPr>
          <w:tcW w:w="3686" w:type="dxa"/>
        </w:tcPr>
        <w:p w14:paraId="7A53CE3B" w14:textId="77777777" w:rsidR="002E6631" w:rsidRDefault="002E6631" w:rsidP="002E6631">
          <w:pPr>
            <w:pStyle w:val="Footer"/>
          </w:pPr>
        </w:p>
      </w:tc>
      <w:tc>
        <w:tcPr>
          <w:tcW w:w="3686" w:type="dxa"/>
          <w:vAlign w:val="center"/>
        </w:tcPr>
        <w:p w14:paraId="7C1BA70A" w14:textId="77777777" w:rsidR="002E6631" w:rsidRPr="00B1057C" w:rsidRDefault="002E6631" w:rsidP="002E6631">
          <w:pPr>
            <w:pStyle w:val="Footer"/>
            <w:jc w:val="center"/>
            <w:rPr>
              <w:rFonts w:cs="Arial"/>
              <w:lang w:val="en-GB"/>
            </w:rPr>
          </w:pPr>
        </w:p>
      </w:tc>
      <w:tc>
        <w:tcPr>
          <w:tcW w:w="3260" w:type="dxa"/>
        </w:tcPr>
        <w:p w14:paraId="4BE42358" w14:textId="77777777" w:rsidR="002E6631" w:rsidRPr="00B1057C" w:rsidRDefault="002E6631" w:rsidP="002E6631">
          <w:pPr>
            <w:pStyle w:val="Footer"/>
            <w:rPr>
              <w:lang w:val="en-GB"/>
            </w:rPr>
          </w:pPr>
        </w:p>
      </w:tc>
    </w:tr>
  </w:tbl>
  <w:p w14:paraId="6FC5AFB3" w14:textId="77777777" w:rsidR="002E6631" w:rsidRPr="00011783" w:rsidRDefault="002E6631" w:rsidP="002E6631">
    <w:pPr>
      <w:pStyle w:val="Footer"/>
      <w:tabs>
        <w:tab w:val="clear" w:pos="9072"/>
        <w:tab w:val="right" w:pos="9639"/>
      </w:tabs>
      <w:ind w:left="-284"/>
      <w:rPr>
        <w:lang w:val="en-GB"/>
      </w:rPr>
    </w:pPr>
    <w:r w:rsidRPr="006A69A1">
      <w:rPr>
        <w:rFonts w:cs="Arial"/>
        <w:szCs w:val="18"/>
        <w:lang w:val="en-GB"/>
      </w:rPr>
      <w:t xml:space="preserve">Report of the Meeting of the Biological Standards Commission / </w:t>
    </w:r>
    <w:r w:rsidRPr="002F294C">
      <w:rPr>
        <w:rFonts w:cs="Arial"/>
        <w:szCs w:val="18"/>
        <w:lang w:val="en-GB"/>
      </w:rPr>
      <w:t>September</w:t>
    </w:r>
    <w:r w:rsidRPr="00D53860">
      <w:rPr>
        <w:rFonts w:cs="Arial"/>
        <w:szCs w:val="18"/>
        <w:lang w:val="en-GB"/>
      </w:rPr>
      <w:t xml:space="preserve"> </w:t>
    </w:r>
    <w:r w:rsidRPr="006A69A1">
      <w:rPr>
        <w:rFonts w:cs="Arial"/>
        <w:szCs w:val="18"/>
        <w:lang w:val="en-GB"/>
      </w:rPr>
      <w:t>202</w:t>
    </w:r>
    <w:r>
      <w:rPr>
        <w:rFonts w:cs="Arial"/>
        <w:szCs w:val="18"/>
        <w:lang w:val="en-GB"/>
      </w:rPr>
      <w:t>4</w:t>
    </w:r>
    <w:r w:rsidRPr="006A69A1">
      <w:rPr>
        <w:rFonts w:cs="Arial"/>
        <w:szCs w:val="18"/>
        <w:lang w:val="en-IE"/>
      </w:rPr>
      <w:tab/>
    </w:r>
    <w:r w:rsidRPr="006A69A1">
      <w:rPr>
        <w:rFonts w:cs="Arial"/>
        <w:szCs w:val="18"/>
      </w:rPr>
      <w:fldChar w:fldCharType="begin"/>
    </w:r>
    <w:r w:rsidRPr="006A69A1">
      <w:rPr>
        <w:rFonts w:cs="Arial"/>
        <w:szCs w:val="18"/>
        <w:lang w:val="en-GB"/>
      </w:rPr>
      <w:instrText>PAGE   \* MERGEFORMAT</w:instrText>
    </w:r>
    <w:r w:rsidRPr="006A69A1">
      <w:rPr>
        <w:rFonts w:cs="Arial"/>
        <w:szCs w:val="18"/>
      </w:rPr>
      <w:fldChar w:fldCharType="separate"/>
    </w:r>
    <w:r w:rsidRPr="002E6631">
      <w:rPr>
        <w:rFonts w:cs="Arial"/>
        <w:szCs w:val="18"/>
        <w:lang w:val="en-GB"/>
      </w:rPr>
      <w:t>711</w:t>
    </w:r>
    <w:r w:rsidRPr="006A69A1">
      <w:rPr>
        <w:rFonts w:cs="Arial"/>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272CBA" w14:textId="77777777" w:rsidR="000C1E1F" w:rsidRDefault="000C1E1F" w:rsidP="00752D68">
      <w:pPr>
        <w:spacing w:after="0" w:line="240" w:lineRule="auto"/>
      </w:pPr>
      <w:r>
        <w:separator/>
      </w:r>
    </w:p>
  </w:footnote>
  <w:footnote w:type="continuationSeparator" w:id="0">
    <w:p w14:paraId="223630D1" w14:textId="77777777" w:rsidR="000C1E1F" w:rsidRDefault="000C1E1F" w:rsidP="00752D68">
      <w:pPr>
        <w:spacing w:after="0" w:line="240" w:lineRule="auto"/>
      </w:pPr>
      <w:r>
        <w:continuationSeparator/>
      </w:r>
    </w:p>
  </w:footnote>
  <w:footnote w:type="continuationNotice" w:id="1">
    <w:p w14:paraId="31357DB2" w14:textId="77777777" w:rsidR="000C1E1F" w:rsidRDefault="000C1E1F">
      <w:pPr>
        <w:spacing w:after="0" w:line="240" w:lineRule="auto"/>
      </w:pPr>
    </w:p>
  </w:footnote>
  <w:footnote w:id="2">
    <w:p w14:paraId="600B8A1C" w14:textId="77777777" w:rsidR="00C63C71" w:rsidRPr="005327F0" w:rsidRDefault="00C63C71" w:rsidP="005327F0">
      <w:pPr>
        <w:pStyle w:val="FootnoteText"/>
        <w:ind w:left="142" w:hanging="142"/>
        <w:rPr>
          <w:rFonts w:cs="Arial"/>
          <w:szCs w:val="16"/>
          <w:lang w:val="en-GB"/>
        </w:rPr>
      </w:pPr>
      <w:r w:rsidRPr="005327F0">
        <w:rPr>
          <w:rStyle w:val="FootnoteReference"/>
          <w:rFonts w:cs="Arial"/>
          <w:sz w:val="20"/>
        </w:rPr>
        <w:footnoteRef/>
      </w:r>
      <w:r w:rsidRPr="005327F0">
        <w:rPr>
          <w:rFonts w:cs="Arial"/>
          <w:szCs w:val="16"/>
          <w:lang w:val="en-GB"/>
        </w:rPr>
        <w:t xml:space="preserve"> </w:t>
      </w:r>
      <w:r w:rsidRPr="005327F0">
        <w:rPr>
          <w:rFonts w:cs="Arial"/>
          <w:szCs w:val="16"/>
          <w:lang w:val="en-GB"/>
        </w:rPr>
        <w:tab/>
      </w:r>
      <w:r w:rsidRPr="002779E3">
        <w:rPr>
          <w:rFonts w:cs="Arial"/>
          <w:szCs w:val="16"/>
          <w:lang w:val="en-US"/>
        </w:rPr>
        <w:t>http://asfvgenomics.com</w:t>
      </w:r>
      <w:r w:rsidRPr="002779E3">
        <w:rPr>
          <w:rFonts w:cs="Arial"/>
          <w:szCs w:val="16"/>
          <w:u w:val="double"/>
          <w:lang w:val="en-US"/>
        </w:rPr>
        <w:t>. Accessed 4/4/2023.</w:t>
      </w:r>
    </w:p>
  </w:footnote>
  <w:footnote w:id="3">
    <w:p w14:paraId="35BE4B02" w14:textId="77777777" w:rsidR="00C63C71" w:rsidRPr="005327F0" w:rsidRDefault="00C63C71" w:rsidP="005327F0">
      <w:pPr>
        <w:pStyle w:val="FootnoteText"/>
        <w:ind w:left="142" w:hanging="142"/>
        <w:jc w:val="both"/>
        <w:rPr>
          <w:rFonts w:cs="Arial"/>
          <w:szCs w:val="16"/>
          <w:u w:val="double"/>
          <w:lang w:val="en-IE"/>
        </w:rPr>
      </w:pPr>
      <w:r w:rsidRPr="005327F0">
        <w:rPr>
          <w:rStyle w:val="FootnoteReference"/>
          <w:rFonts w:cs="Arial"/>
          <w:sz w:val="20"/>
          <w:u w:val="double"/>
          <w:lang w:val="en-IE"/>
        </w:rPr>
        <w:footnoteRef/>
      </w:r>
      <w:r w:rsidRPr="005327F0">
        <w:rPr>
          <w:rFonts w:cs="Arial"/>
          <w:szCs w:val="16"/>
          <w:u w:val="double"/>
          <w:lang w:val="en-IE"/>
        </w:rPr>
        <w:t xml:space="preserve"> </w:t>
      </w:r>
      <w:r w:rsidRPr="005327F0">
        <w:rPr>
          <w:rFonts w:cs="Arial"/>
          <w:szCs w:val="16"/>
          <w:u w:val="double"/>
          <w:lang w:val="en-IE"/>
        </w:rPr>
        <w:tab/>
        <w:t>VICH: International Cooperation on Harmonisation of Technical Requirements for Registration of Veterinary Medical Products</w:t>
      </w:r>
    </w:p>
  </w:footnote>
  <w:footnote w:id="4">
    <w:p w14:paraId="605068B6" w14:textId="77777777" w:rsidR="00C63C71" w:rsidRPr="005327F0" w:rsidRDefault="00C63C71" w:rsidP="005327F0">
      <w:pPr>
        <w:pStyle w:val="FootnoteText"/>
        <w:ind w:left="142" w:hanging="142"/>
        <w:rPr>
          <w:rFonts w:cs="Arial"/>
          <w:szCs w:val="16"/>
          <w:lang w:val="en-IE"/>
        </w:rPr>
      </w:pPr>
      <w:r w:rsidRPr="005327F0">
        <w:rPr>
          <w:rStyle w:val="FootnoteReference"/>
          <w:rFonts w:cs="Arial"/>
          <w:sz w:val="20"/>
        </w:rPr>
        <w:footnoteRef/>
      </w:r>
      <w:r w:rsidRPr="005327F0">
        <w:rPr>
          <w:rFonts w:cs="Arial"/>
          <w:sz w:val="20"/>
          <w:lang w:val="en-IE"/>
        </w:rPr>
        <w:t xml:space="preserve"> </w:t>
      </w:r>
      <w:r w:rsidRPr="005327F0">
        <w:rPr>
          <w:rFonts w:cs="Arial"/>
          <w:szCs w:val="16"/>
          <w:lang w:val="en-IE"/>
        </w:rPr>
        <w:tab/>
      </w:r>
      <w:r w:rsidRPr="005327F0">
        <w:rPr>
          <w:rStyle w:val="Hyperlink"/>
          <w:rFonts w:cs="Arial"/>
          <w:szCs w:val="16"/>
          <w:u w:val="double"/>
          <w:lang w:val="en-IE"/>
        </w:rPr>
        <w:t>https://www.ema.europa.eu/en/documents/scientific-guideline/vich-gl26-biologicals-testing-residual-moisture-step-7_en.pdf</w:t>
      </w:r>
    </w:p>
  </w:footnote>
  <w:footnote w:id="5">
    <w:p w14:paraId="07CDF7EB" w14:textId="77777777" w:rsidR="00C63C71" w:rsidRPr="00EE4AE1" w:rsidRDefault="00C63C71" w:rsidP="005327F0">
      <w:pPr>
        <w:pStyle w:val="FootnoteText"/>
        <w:ind w:left="142" w:hanging="142"/>
        <w:rPr>
          <w:rFonts w:cs="Arial"/>
          <w:szCs w:val="16"/>
          <w:lang w:val="en-IE"/>
        </w:rPr>
      </w:pPr>
      <w:r w:rsidRPr="005327F0">
        <w:rPr>
          <w:rStyle w:val="FootnoteReference"/>
          <w:rFonts w:cs="Arial"/>
          <w:sz w:val="20"/>
        </w:rPr>
        <w:footnoteRef/>
      </w:r>
      <w:r w:rsidRPr="00EE4AE1">
        <w:rPr>
          <w:rFonts w:cs="Arial"/>
          <w:szCs w:val="16"/>
          <w:lang w:val="en-IE"/>
        </w:rPr>
        <w:t xml:space="preserve"> </w:t>
      </w:r>
      <w:r w:rsidRPr="00EE4AE1">
        <w:rPr>
          <w:rFonts w:cs="Arial"/>
          <w:szCs w:val="16"/>
          <w:lang w:val="en-IE"/>
        </w:rPr>
        <w:tab/>
      </w:r>
      <w:r w:rsidRPr="00715C39">
        <w:rPr>
          <w:rFonts w:cs="Arial"/>
          <w:szCs w:val="16"/>
          <w:lang w:val="en-IE"/>
        </w:rPr>
        <w:t>https://www.ema.europa.eu/en/documents/scientific-guideline/vich-gl44-target-animal-safety-veterinary-live-inactived-vaccines-step-7_en.pdf</w:t>
      </w:r>
      <w:r w:rsidRPr="00EE4AE1">
        <w:rPr>
          <w:rFonts w:cs="Arial"/>
          <w:szCs w:val="16"/>
          <w:u w:val="double"/>
          <w:lang w:val="en-GB"/>
        </w:rPr>
        <w:t>.</w:t>
      </w:r>
    </w:p>
  </w:footnote>
  <w:footnote w:id="6">
    <w:p w14:paraId="03ACB822" w14:textId="77777777" w:rsidR="00C63C71" w:rsidRPr="00D5453C" w:rsidRDefault="00C63C71" w:rsidP="005327F0">
      <w:pPr>
        <w:pStyle w:val="FootnoteText"/>
        <w:ind w:left="142" w:hanging="142"/>
        <w:rPr>
          <w:rFonts w:cs="Arial"/>
          <w:szCs w:val="16"/>
          <w:lang w:val="en-IE"/>
        </w:rPr>
      </w:pPr>
      <w:r w:rsidRPr="005327F0">
        <w:rPr>
          <w:rStyle w:val="FootnoteReference"/>
          <w:rFonts w:cs="Arial"/>
          <w:sz w:val="20"/>
        </w:rPr>
        <w:footnoteRef/>
      </w:r>
      <w:r w:rsidRPr="00466CBC">
        <w:rPr>
          <w:rFonts w:cs="Arial"/>
          <w:szCs w:val="16"/>
          <w:lang w:val="en-IE"/>
        </w:rPr>
        <w:t xml:space="preserve"> </w:t>
      </w:r>
      <w:r w:rsidRPr="00C92E7A">
        <w:rPr>
          <w:rFonts w:cs="Arial"/>
          <w:szCs w:val="16"/>
          <w:lang w:val="en-IE"/>
        </w:rPr>
        <w:tab/>
      </w:r>
      <w:r w:rsidRPr="002764F0">
        <w:rPr>
          <w:rFonts w:cs="Arial"/>
          <w:szCs w:val="16"/>
          <w:lang w:val="en-IE"/>
        </w:rPr>
        <w:t>https://www.ema.europa.eu/en/documents/scientific-guideline/vich-gl41-target-animal-safety-examination-live-veterinary-vaccines-target-animals-absence-reversion_en.pdf</w:t>
      </w:r>
      <w:r w:rsidRPr="00C92E7A">
        <w:rPr>
          <w:rFonts w:cs="Arial"/>
          <w:szCs w:val="16"/>
          <w:u w:val="double"/>
          <w:lang w:val="en-IE"/>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A5C928" w14:textId="25FFB59B" w:rsidR="00286334" w:rsidRDefault="00286334">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5168" w:type="dxa"/>
      <w:jc w:val="center"/>
      <w:tblBorders>
        <w:bottom w:val="single" w:sz="6" w:space="0" w:color="FF4815"/>
      </w:tblBorders>
      <w:tblLook w:val="04A0" w:firstRow="1" w:lastRow="0" w:firstColumn="1" w:lastColumn="0" w:noHBand="0" w:noVBand="1"/>
    </w:tblPr>
    <w:tblGrid>
      <w:gridCol w:w="12760"/>
      <w:gridCol w:w="2408"/>
    </w:tblGrid>
    <w:tr w:rsidR="005725F3" w:rsidRPr="00752D68" w14:paraId="36AFE683" w14:textId="77777777">
      <w:trPr>
        <w:trHeight w:val="58"/>
        <w:jc w:val="center"/>
      </w:trPr>
      <w:tc>
        <w:tcPr>
          <w:tcW w:w="12760" w:type="dxa"/>
        </w:tcPr>
        <w:p w14:paraId="34CFA9C9" w14:textId="77777777" w:rsidR="005725F3" w:rsidRPr="003D0593" w:rsidRDefault="005725F3" w:rsidP="005725F3">
          <w:pPr>
            <w:tabs>
              <w:tab w:val="left" w:pos="753"/>
              <w:tab w:val="left" w:pos="1331"/>
              <w:tab w:val="left" w:pos="4869"/>
            </w:tabs>
            <w:spacing w:after="240"/>
            <w:rPr>
              <w:rFonts w:ascii="Franklin Gothic Demi Cond" w:hAnsi="Franklin Gothic Demi Cond"/>
              <w:color w:val="FF4815"/>
              <w:sz w:val="28"/>
              <w:szCs w:val="28"/>
            </w:rPr>
          </w:pPr>
          <w:r>
            <w:rPr>
              <w:rFonts w:ascii="Franklin Gothic Demi Cond" w:hAnsi="Franklin Gothic Demi Cond"/>
              <w:color w:val="FF4815"/>
              <w:sz w:val="28"/>
              <w:szCs w:val="28"/>
            </w:rPr>
            <w:tab/>
          </w:r>
          <w:r>
            <w:rPr>
              <w:rFonts w:ascii="Franklin Gothic Demi Cond" w:hAnsi="Franklin Gothic Demi Cond"/>
              <w:color w:val="FF4815"/>
              <w:sz w:val="28"/>
              <w:szCs w:val="28"/>
            </w:rPr>
            <w:tab/>
          </w:r>
          <w:r>
            <w:rPr>
              <w:rFonts w:ascii="Franklin Gothic Demi Cond" w:hAnsi="Franklin Gothic Demi Cond"/>
              <w:color w:val="FF4815"/>
              <w:sz w:val="28"/>
              <w:szCs w:val="28"/>
            </w:rPr>
            <w:tab/>
          </w:r>
        </w:p>
      </w:tc>
      <w:tc>
        <w:tcPr>
          <w:tcW w:w="2408" w:type="dxa"/>
        </w:tcPr>
        <w:p w14:paraId="1DB15252" w14:textId="77777777" w:rsidR="005725F3" w:rsidRPr="00752D68" w:rsidRDefault="005725F3" w:rsidP="005725F3">
          <w:pPr>
            <w:spacing w:after="240"/>
            <w:jc w:val="right"/>
            <w:rPr>
              <w:rFonts w:cs="Arial"/>
              <w:lang w:val="en-GB"/>
            </w:rPr>
          </w:pPr>
        </w:p>
      </w:tc>
    </w:tr>
  </w:tbl>
  <w:p w14:paraId="152AF773" w14:textId="77777777" w:rsidR="005725F3" w:rsidRPr="003C07FF" w:rsidRDefault="005725F3" w:rsidP="005725F3">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774" w:type="dxa"/>
      <w:jc w:val="center"/>
      <w:tblBorders>
        <w:bottom w:val="single" w:sz="6" w:space="0" w:color="FF4815"/>
      </w:tblBorders>
      <w:tblLook w:val="04A0" w:firstRow="1" w:lastRow="0" w:firstColumn="1" w:lastColumn="0" w:noHBand="0" w:noVBand="1"/>
    </w:tblPr>
    <w:tblGrid>
      <w:gridCol w:w="7939"/>
      <w:gridCol w:w="2835"/>
    </w:tblGrid>
    <w:tr w:rsidR="00D52171" w:rsidRPr="00752D68" w14:paraId="4A6107D3" w14:textId="77777777">
      <w:trPr>
        <w:trHeight w:val="58"/>
        <w:jc w:val="center"/>
      </w:trPr>
      <w:tc>
        <w:tcPr>
          <w:tcW w:w="7939" w:type="dxa"/>
        </w:tcPr>
        <w:p w14:paraId="7E178D0F" w14:textId="77777777" w:rsidR="00D52171" w:rsidRPr="003D0593" w:rsidRDefault="00D52171" w:rsidP="00D52171">
          <w:pPr>
            <w:spacing w:after="240"/>
            <w:jc w:val="center"/>
            <w:rPr>
              <w:rFonts w:ascii="Franklin Gothic Demi Cond" w:hAnsi="Franklin Gothic Demi Cond"/>
              <w:color w:val="FF4815"/>
              <w:sz w:val="28"/>
              <w:szCs w:val="28"/>
            </w:rPr>
          </w:pPr>
        </w:p>
      </w:tc>
      <w:tc>
        <w:tcPr>
          <w:tcW w:w="2835" w:type="dxa"/>
        </w:tcPr>
        <w:p w14:paraId="688B7DAB" w14:textId="77777777" w:rsidR="00D52171" w:rsidRPr="00752D68" w:rsidRDefault="00D52171" w:rsidP="00D52171">
          <w:pPr>
            <w:spacing w:after="240"/>
            <w:jc w:val="right"/>
            <w:rPr>
              <w:rFonts w:cs="Arial"/>
              <w:lang w:val="en-GB"/>
            </w:rPr>
          </w:pPr>
        </w:p>
      </w:tc>
    </w:tr>
  </w:tbl>
  <w:p w14:paraId="0776096A" w14:textId="77777777" w:rsidR="00D52171" w:rsidRDefault="00D52171" w:rsidP="00D521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774" w:type="dxa"/>
      <w:jc w:val="center"/>
      <w:tblBorders>
        <w:bottom w:val="single" w:sz="6" w:space="0" w:color="FF4815"/>
      </w:tblBorders>
      <w:tblLook w:val="04A0" w:firstRow="1" w:lastRow="0" w:firstColumn="1" w:lastColumn="0" w:noHBand="0" w:noVBand="1"/>
    </w:tblPr>
    <w:tblGrid>
      <w:gridCol w:w="7939"/>
      <w:gridCol w:w="2835"/>
    </w:tblGrid>
    <w:tr w:rsidR="0066512E" w:rsidRPr="00752D68" w14:paraId="7439F730" w14:textId="77777777">
      <w:trPr>
        <w:trHeight w:val="58"/>
        <w:jc w:val="center"/>
      </w:trPr>
      <w:tc>
        <w:tcPr>
          <w:tcW w:w="7939" w:type="dxa"/>
        </w:tcPr>
        <w:p w14:paraId="3156A25C" w14:textId="77777777" w:rsidR="0066512E" w:rsidRPr="003D0593" w:rsidRDefault="0066512E" w:rsidP="0066512E">
          <w:pPr>
            <w:spacing w:after="240"/>
            <w:jc w:val="center"/>
            <w:rPr>
              <w:rFonts w:ascii="Franklin Gothic Demi Cond" w:hAnsi="Franklin Gothic Demi Cond"/>
              <w:color w:val="FF4815"/>
              <w:sz w:val="28"/>
              <w:szCs w:val="28"/>
            </w:rPr>
          </w:pPr>
        </w:p>
      </w:tc>
      <w:tc>
        <w:tcPr>
          <w:tcW w:w="2835" w:type="dxa"/>
        </w:tcPr>
        <w:p w14:paraId="639F6030" w14:textId="77777777" w:rsidR="0066512E" w:rsidRPr="00752D68" w:rsidRDefault="0066512E" w:rsidP="0066512E">
          <w:pPr>
            <w:spacing w:after="240"/>
            <w:jc w:val="right"/>
            <w:rPr>
              <w:rFonts w:cs="Arial"/>
              <w:lang w:val="en-GB"/>
            </w:rPr>
          </w:pPr>
        </w:p>
      </w:tc>
    </w:tr>
  </w:tbl>
  <w:p w14:paraId="6ECCDFE6" w14:textId="77777777" w:rsidR="0066512E" w:rsidRDefault="0066512E" w:rsidP="006651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774" w:type="dxa"/>
      <w:jc w:val="center"/>
      <w:tblBorders>
        <w:bottom w:val="single" w:sz="6" w:space="0" w:color="FF4815"/>
      </w:tblBorders>
      <w:tblLook w:val="04A0" w:firstRow="1" w:lastRow="0" w:firstColumn="1" w:lastColumn="0" w:noHBand="0" w:noVBand="1"/>
    </w:tblPr>
    <w:tblGrid>
      <w:gridCol w:w="7939"/>
      <w:gridCol w:w="2835"/>
    </w:tblGrid>
    <w:tr w:rsidR="0066512E" w:rsidRPr="00752D68" w14:paraId="08C15E7C" w14:textId="77777777">
      <w:trPr>
        <w:trHeight w:val="58"/>
        <w:jc w:val="center"/>
      </w:trPr>
      <w:tc>
        <w:tcPr>
          <w:tcW w:w="7939" w:type="dxa"/>
        </w:tcPr>
        <w:p w14:paraId="694A9B0D" w14:textId="77777777" w:rsidR="0066512E" w:rsidRPr="003D0593" w:rsidRDefault="0066512E" w:rsidP="0066512E">
          <w:pPr>
            <w:spacing w:after="240"/>
            <w:jc w:val="center"/>
            <w:rPr>
              <w:rFonts w:ascii="Franklin Gothic Demi Cond" w:hAnsi="Franklin Gothic Demi Cond"/>
              <w:color w:val="FF4815"/>
              <w:sz w:val="28"/>
              <w:szCs w:val="28"/>
            </w:rPr>
          </w:pPr>
        </w:p>
      </w:tc>
      <w:tc>
        <w:tcPr>
          <w:tcW w:w="2835" w:type="dxa"/>
        </w:tcPr>
        <w:p w14:paraId="6E2B2899" w14:textId="77777777" w:rsidR="0066512E" w:rsidRPr="00752D68" w:rsidRDefault="0066512E" w:rsidP="0066512E">
          <w:pPr>
            <w:spacing w:after="240"/>
            <w:jc w:val="right"/>
            <w:rPr>
              <w:rFonts w:cs="Arial"/>
              <w:lang w:val="en-GB"/>
            </w:rPr>
          </w:pPr>
        </w:p>
      </w:tc>
    </w:tr>
  </w:tbl>
  <w:p w14:paraId="7D5279E9" w14:textId="77777777" w:rsidR="0066512E" w:rsidRDefault="0066512E" w:rsidP="0066512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8E47BA" w14:textId="48DEF471" w:rsidR="00286334" w:rsidRDefault="0028633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5168" w:type="dxa"/>
      <w:jc w:val="center"/>
      <w:tblBorders>
        <w:bottom w:val="single" w:sz="6" w:space="0" w:color="FF4815"/>
      </w:tblBorders>
      <w:tblLook w:val="04A0" w:firstRow="1" w:lastRow="0" w:firstColumn="1" w:lastColumn="0" w:noHBand="0" w:noVBand="1"/>
    </w:tblPr>
    <w:tblGrid>
      <w:gridCol w:w="12760"/>
      <w:gridCol w:w="2408"/>
    </w:tblGrid>
    <w:tr w:rsidR="00A3036B" w:rsidRPr="00752D68" w14:paraId="7B0F2E26" w14:textId="77777777">
      <w:trPr>
        <w:trHeight w:val="58"/>
        <w:jc w:val="center"/>
      </w:trPr>
      <w:tc>
        <w:tcPr>
          <w:tcW w:w="12760" w:type="dxa"/>
        </w:tcPr>
        <w:p w14:paraId="25EEC896" w14:textId="77777777" w:rsidR="00A3036B" w:rsidRPr="003D0593" w:rsidRDefault="00A3036B" w:rsidP="00A3036B">
          <w:pPr>
            <w:tabs>
              <w:tab w:val="left" w:pos="753"/>
              <w:tab w:val="left" w:pos="1331"/>
            </w:tabs>
            <w:spacing w:after="240"/>
            <w:rPr>
              <w:rFonts w:ascii="Franklin Gothic Demi Cond" w:hAnsi="Franklin Gothic Demi Cond"/>
              <w:color w:val="FF4815"/>
              <w:sz w:val="28"/>
              <w:szCs w:val="28"/>
            </w:rPr>
          </w:pPr>
          <w:r>
            <w:rPr>
              <w:rFonts w:ascii="Franklin Gothic Demi Cond" w:hAnsi="Franklin Gothic Demi Cond"/>
              <w:color w:val="FF4815"/>
              <w:sz w:val="28"/>
              <w:szCs w:val="28"/>
            </w:rPr>
            <w:tab/>
          </w:r>
          <w:r>
            <w:rPr>
              <w:rFonts w:ascii="Franklin Gothic Demi Cond" w:hAnsi="Franklin Gothic Demi Cond"/>
              <w:color w:val="FF4815"/>
              <w:sz w:val="28"/>
              <w:szCs w:val="28"/>
            </w:rPr>
            <w:tab/>
          </w:r>
        </w:p>
      </w:tc>
      <w:tc>
        <w:tcPr>
          <w:tcW w:w="2408" w:type="dxa"/>
        </w:tcPr>
        <w:p w14:paraId="5491DE6F" w14:textId="77777777" w:rsidR="00A3036B" w:rsidRPr="00752D68" w:rsidRDefault="00A3036B" w:rsidP="00A3036B">
          <w:pPr>
            <w:spacing w:after="240"/>
            <w:jc w:val="right"/>
            <w:rPr>
              <w:rFonts w:cs="Arial"/>
              <w:lang w:val="en-GB"/>
            </w:rPr>
          </w:pPr>
        </w:p>
      </w:tc>
    </w:tr>
  </w:tbl>
  <w:p w14:paraId="106A623E" w14:textId="2C547B47" w:rsidR="00A3036B" w:rsidRPr="003C07FF" w:rsidRDefault="00A3036B" w:rsidP="00A3036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5168" w:type="dxa"/>
      <w:jc w:val="center"/>
      <w:tblBorders>
        <w:bottom w:val="single" w:sz="6" w:space="0" w:color="FF4815"/>
      </w:tblBorders>
      <w:tblLook w:val="04A0" w:firstRow="1" w:lastRow="0" w:firstColumn="1" w:lastColumn="0" w:noHBand="0" w:noVBand="1"/>
    </w:tblPr>
    <w:tblGrid>
      <w:gridCol w:w="12760"/>
      <w:gridCol w:w="2408"/>
    </w:tblGrid>
    <w:tr w:rsidR="00ED4DF7" w:rsidRPr="00752D68" w14:paraId="6A9F08D9" w14:textId="77777777">
      <w:trPr>
        <w:trHeight w:val="58"/>
        <w:jc w:val="center"/>
      </w:trPr>
      <w:tc>
        <w:tcPr>
          <w:tcW w:w="12760" w:type="dxa"/>
        </w:tcPr>
        <w:p w14:paraId="50D5A89D" w14:textId="77777777" w:rsidR="00ED4DF7" w:rsidRPr="003D0593" w:rsidRDefault="00ED4DF7" w:rsidP="00ED4DF7">
          <w:pPr>
            <w:tabs>
              <w:tab w:val="left" w:pos="753"/>
              <w:tab w:val="left" w:pos="1331"/>
            </w:tabs>
            <w:spacing w:after="240"/>
            <w:rPr>
              <w:rFonts w:ascii="Franklin Gothic Demi Cond" w:hAnsi="Franklin Gothic Demi Cond"/>
              <w:color w:val="FF4815"/>
              <w:sz w:val="28"/>
              <w:szCs w:val="28"/>
            </w:rPr>
          </w:pPr>
          <w:r>
            <w:rPr>
              <w:rFonts w:ascii="Franklin Gothic Demi Cond" w:hAnsi="Franklin Gothic Demi Cond"/>
              <w:color w:val="FF4815"/>
              <w:sz w:val="28"/>
              <w:szCs w:val="28"/>
            </w:rPr>
            <w:tab/>
          </w:r>
          <w:r>
            <w:rPr>
              <w:rFonts w:ascii="Franklin Gothic Demi Cond" w:hAnsi="Franklin Gothic Demi Cond"/>
              <w:color w:val="FF4815"/>
              <w:sz w:val="28"/>
              <w:szCs w:val="28"/>
            </w:rPr>
            <w:tab/>
          </w:r>
        </w:p>
      </w:tc>
      <w:tc>
        <w:tcPr>
          <w:tcW w:w="2408" w:type="dxa"/>
        </w:tcPr>
        <w:p w14:paraId="2FB26A26" w14:textId="77777777" w:rsidR="00ED4DF7" w:rsidRPr="00752D68" w:rsidRDefault="00ED4DF7" w:rsidP="00ED4DF7">
          <w:pPr>
            <w:spacing w:after="240"/>
            <w:jc w:val="right"/>
            <w:rPr>
              <w:rFonts w:cs="Arial"/>
              <w:lang w:val="en-GB"/>
            </w:rPr>
          </w:pPr>
        </w:p>
      </w:tc>
    </w:tr>
  </w:tbl>
  <w:p w14:paraId="72234CE3" w14:textId="3768C1C8" w:rsidR="00ED4DF7" w:rsidRPr="003C07FF" w:rsidRDefault="00ED4DF7" w:rsidP="00ED4DF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FCF728" w14:textId="1B26621F" w:rsidR="00286334" w:rsidRDefault="00286334">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5168" w:type="dxa"/>
      <w:jc w:val="center"/>
      <w:tblBorders>
        <w:bottom w:val="single" w:sz="6" w:space="0" w:color="FF4815"/>
      </w:tblBorders>
      <w:tblLook w:val="04A0" w:firstRow="1" w:lastRow="0" w:firstColumn="1" w:lastColumn="0" w:noHBand="0" w:noVBand="1"/>
    </w:tblPr>
    <w:tblGrid>
      <w:gridCol w:w="12760"/>
      <w:gridCol w:w="2408"/>
    </w:tblGrid>
    <w:tr w:rsidR="00C35B1F" w:rsidRPr="00752D68" w14:paraId="05399534" w14:textId="77777777">
      <w:trPr>
        <w:trHeight w:val="58"/>
        <w:jc w:val="center"/>
      </w:trPr>
      <w:tc>
        <w:tcPr>
          <w:tcW w:w="12760" w:type="dxa"/>
        </w:tcPr>
        <w:p w14:paraId="5605F28E" w14:textId="77777777" w:rsidR="00C35B1F" w:rsidRPr="003D0593" w:rsidRDefault="00C35B1F" w:rsidP="00C35B1F">
          <w:pPr>
            <w:tabs>
              <w:tab w:val="left" w:pos="753"/>
              <w:tab w:val="left" w:pos="1331"/>
            </w:tabs>
            <w:spacing w:after="240"/>
            <w:rPr>
              <w:rFonts w:ascii="Franklin Gothic Demi Cond" w:hAnsi="Franklin Gothic Demi Cond"/>
              <w:color w:val="FF4815"/>
              <w:sz w:val="28"/>
              <w:szCs w:val="28"/>
            </w:rPr>
          </w:pPr>
          <w:r>
            <w:rPr>
              <w:rFonts w:ascii="Franklin Gothic Demi Cond" w:hAnsi="Franklin Gothic Demi Cond"/>
              <w:color w:val="FF4815"/>
              <w:sz w:val="28"/>
              <w:szCs w:val="28"/>
            </w:rPr>
            <w:tab/>
          </w:r>
          <w:r>
            <w:rPr>
              <w:rFonts w:ascii="Franklin Gothic Demi Cond" w:hAnsi="Franklin Gothic Demi Cond"/>
              <w:color w:val="FF4815"/>
              <w:sz w:val="28"/>
              <w:szCs w:val="28"/>
            </w:rPr>
            <w:tab/>
          </w:r>
        </w:p>
      </w:tc>
      <w:tc>
        <w:tcPr>
          <w:tcW w:w="2408" w:type="dxa"/>
        </w:tcPr>
        <w:p w14:paraId="3D371551" w14:textId="77777777" w:rsidR="00C35B1F" w:rsidRPr="00752D68" w:rsidRDefault="00C35B1F" w:rsidP="00C35B1F">
          <w:pPr>
            <w:spacing w:after="240"/>
            <w:jc w:val="right"/>
            <w:rPr>
              <w:rFonts w:cs="Arial"/>
              <w:lang w:val="en-GB"/>
            </w:rPr>
          </w:pPr>
        </w:p>
      </w:tc>
    </w:tr>
  </w:tbl>
  <w:p w14:paraId="0D1D9807" w14:textId="2A8F082B" w:rsidR="00C35B1F" w:rsidRPr="003C07FF" w:rsidRDefault="00C35B1F" w:rsidP="00C35B1F">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097F2F" w14:textId="303277B0" w:rsidR="00286334" w:rsidRDefault="00286334">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8F4CCC0"/>
    <w:lvl w:ilvl="0">
      <w:start w:val="1"/>
      <w:numFmt w:val="decimal"/>
      <w:pStyle w:val="ListNumber5"/>
      <w:lvlText w:val="%1."/>
      <w:lvlJc w:val="left"/>
      <w:pPr>
        <w:tabs>
          <w:tab w:val="num" w:pos="9704"/>
        </w:tabs>
        <w:ind w:left="9704" w:hanging="360"/>
      </w:pPr>
    </w:lvl>
  </w:abstractNum>
  <w:abstractNum w:abstractNumId="1" w15:restartNumberingAfterBreak="0">
    <w:nsid w:val="FFFFFF7D"/>
    <w:multiLevelType w:val="singleLevel"/>
    <w:tmpl w:val="5010E31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DA7442C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C0072D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B66CC6E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C5CD17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E98793E"/>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C20B89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A5CE2A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AAA00F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singleLevel"/>
    <w:tmpl w:val="00000001"/>
    <w:name w:val="WW8Num1"/>
    <w:lvl w:ilvl="0">
      <w:start w:val="1"/>
      <w:numFmt w:val="lowerLetter"/>
      <w:lvlText w:val="%1)"/>
      <w:lvlJc w:val="left"/>
      <w:pPr>
        <w:tabs>
          <w:tab w:val="num" w:pos="780"/>
        </w:tabs>
        <w:ind w:left="780" w:hanging="420"/>
      </w:pPr>
    </w:lvl>
  </w:abstractNum>
  <w:abstractNum w:abstractNumId="11" w15:restartNumberingAfterBreak="0">
    <w:nsid w:val="017058CA"/>
    <w:multiLevelType w:val="hybridMultilevel"/>
    <w:tmpl w:val="32BA792E"/>
    <w:lvl w:ilvl="0" w:tplc="7C88E5E8">
      <w:start w:val="1"/>
      <w:numFmt w:val="bullet"/>
      <w:pStyle w:val="pointa"/>
      <w:lvlText w:val=""/>
      <w:lvlJc w:val="left"/>
      <w:pPr>
        <w:tabs>
          <w:tab w:val="num" w:pos="1145"/>
        </w:tabs>
        <w:ind w:left="1145" w:hanging="360"/>
      </w:pPr>
      <w:rPr>
        <w:rFonts w:ascii="Symbol" w:hAnsi="Symbol" w:hint="default"/>
      </w:rPr>
    </w:lvl>
    <w:lvl w:ilvl="1" w:tplc="040C0003" w:tentative="1">
      <w:start w:val="1"/>
      <w:numFmt w:val="bullet"/>
      <w:lvlText w:val="o"/>
      <w:lvlJc w:val="left"/>
      <w:pPr>
        <w:tabs>
          <w:tab w:val="num" w:pos="1865"/>
        </w:tabs>
        <w:ind w:left="1865" w:hanging="360"/>
      </w:pPr>
      <w:rPr>
        <w:rFonts w:ascii="Courier New" w:hAnsi="Courier New" w:cs="Arial" w:hint="default"/>
      </w:rPr>
    </w:lvl>
    <w:lvl w:ilvl="2" w:tplc="040C0005" w:tentative="1">
      <w:start w:val="1"/>
      <w:numFmt w:val="bullet"/>
      <w:lvlText w:val=""/>
      <w:lvlJc w:val="left"/>
      <w:pPr>
        <w:tabs>
          <w:tab w:val="num" w:pos="2585"/>
        </w:tabs>
        <w:ind w:left="2585" w:hanging="360"/>
      </w:pPr>
      <w:rPr>
        <w:rFonts w:ascii="Wingdings" w:hAnsi="Wingdings" w:hint="default"/>
      </w:rPr>
    </w:lvl>
    <w:lvl w:ilvl="3" w:tplc="040C0001" w:tentative="1">
      <w:start w:val="1"/>
      <w:numFmt w:val="bullet"/>
      <w:lvlText w:val=""/>
      <w:lvlJc w:val="left"/>
      <w:pPr>
        <w:tabs>
          <w:tab w:val="num" w:pos="3305"/>
        </w:tabs>
        <w:ind w:left="3305" w:hanging="360"/>
      </w:pPr>
      <w:rPr>
        <w:rFonts w:ascii="Symbol" w:hAnsi="Symbol" w:hint="default"/>
      </w:rPr>
    </w:lvl>
    <w:lvl w:ilvl="4" w:tplc="040C0003" w:tentative="1">
      <w:start w:val="1"/>
      <w:numFmt w:val="bullet"/>
      <w:lvlText w:val="o"/>
      <w:lvlJc w:val="left"/>
      <w:pPr>
        <w:tabs>
          <w:tab w:val="num" w:pos="4025"/>
        </w:tabs>
        <w:ind w:left="4025" w:hanging="360"/>
      </w:pPr>
      <w:rPr>
        <w:rFonts w:ascii="Courier New" w:hAnsi="Courier New" w:cs="Arial" w:hint="default"/>
      </w:rPr>
    </w:lvl>
    <w:lvl w:ilvl="5" w:tplc="040C0005" w:tentative="1">
      <w:start w:val="1"/>
      <w:numFmt w:val="bullet"/>
      <w:lvlText w:val=""/>
      <w:lvlJc w:val="left"/>
      <w:pPr>
        <w:tabs>
          <w:tab w:val="num" w:pos="4745"/>
        </w:tabs>
        <w:ind w:left="4745" w:hanging="360"/>
      </w:pPr>
      <w:rPr>
        <w:rFonts w:ascii="Wingdings" w:hAnsi="Wingdings" w:hint="default"/>
      </w:rPr>
    </w:lvl>
    <w:lvl w:ilvl="6" w:tplc="040C0001" w:tentative="1">
      <w:start w:val="1"/>
      <w:numFmt w:val="bullet"/>
      <w:lvlText w:val=""/>
      <w:lvlJc w:val="left"/>
      <w:pPr>
        <w:tabs>
          <w:tab w:val="num" w:pos="5465"/>
        </w:tabs>
        <w:ind w:left="5465" w:hanging="360"/>
      </w:pPr>
      <w:rPr>
        <w:rFonts w:ascii="Symbol" w:hAnsi="Symbol" w:hint="default"/>
      </w:rPr>
    </w:lvl>
    <w:lvl w:ilvl="7" w:tplc="040C0003" w:tentative="1">
      <w:start w:val="1"/>
      <w:numFmt w:val="bullet"/>
      <w:lvlText w:val="o"/>
      <w:lvlJc w:val="left"/>
      <w:pPr>
        <w:tabs>
          <w:tab w:val="num" w:pos="6185"/>
        </w:tabs>
        <w:ind w:left="6185" w:hanging="360"/>
      </w:pPr>
      <w:rPr>
        <w:rFonts w:ascii="Courier New" w:hAnsi="Courier New" w:cs="Arial" w:hint="default"/>
      </w:rPr>
    </w:lvl>
    <w:lvl w:ilvl="8" w:tplc="040C0005" w:tentative="1">
      <w:start w:val="1"/>
      <w:numFmt w:val="bullet"/>
      <w:lvlText w:val=""/>
      <w:lvlJc w:val="left"/>
      <w:pPr>
        <w:tabs>
          <w:tab w:val="num" w:pos="6905"/>
        </w:tabs>
        <w:ind w:left="6905" w:hanging="360"/>
      </w:pPr>
      <w:rPr>
        <w:rFonts w:ascii="Wingdings" w:hAnsi="Wingdings" w:hint="default"/>
      </w:rPr>
    </w:lvl>
  </w:abstractNum>
  <w:abstractNum w:abstractNumId="12" w15:restartNumberingAfterBreak="0">
    <w:nsid w:val="031FB9F3"/>
    <w:multiLevelType w:val="hybridMultilevel"/>
    <w:tmpl w:val="FFFFFFFF"/>
    <w:lvl w:ilvl="0" w:tplc="9F109F96">
      <w:start w:val="1"/>
      <w:numFmt w:val="bullet"/>
      <w:lvlText w:val=""/>
      <w:lvlJc w:val="left"/>
      <w:pPr>
        <w:ind w:left="2203" w:hanging="360"/>
      </w:pPr>
      <w:rPr>
        <w:rFonts w:ascii="Symbol" w:hAnsi="Symbol" w:hint="default"/>
      </w:rPr>
    </w:lvl>
    <w:lvl w:ilvl="1" w:tplc="C1F09BB2">
      <w:start w:val="1"/>
      <w:numFmt w:val="bullet"/>
      <w:lvlText w:val="o"/>
      <w:lvlJc w:val="left"/>
      <w:pPr>
        <w:ind w:left="2923" w:hanging="360"/>
      </w:pPr>
      <w:rPr>
        <w:rFonts w:ascii="Courier New" w:hAnsi="Courier New" w:hint="default"/>
      </w:rPr>
    </w:lvl>
    <w:lvl w:ilvl="2" w:tplc="881CFA68">
      <w:start w:val="1"/>
      <w:numFmt w:val="bullet"/>
      <w:lvlText w:val=""/>
      <w:lvlJc w:val="left"/>
      <w:pPr>
        <w:ind w:left="3643" w:hanging="360"/>
      </w:pPr>
      <w:rPr>
        <w:rFonts w:ascii="Wingdings" w:hAnsi="Wingdings" w:hint="default"/>
      </w:rPr>
    </w:lvl>
    <w:lvl w:ilvl="3" w:tplc="04AA4AD4">
      <w:start w:val="1"/>
      <w:numFmt w:val="bullet"/>
      <w:lvlText w:val=""/>
      <w:lvlJc w:val="left"/>
      <w:pPr>
        <w:ind w:left="4363" w:hanging="360"/>
      </w:pPr>
      <w:rPr>
        <w:rFonts w:ascii="Symbol" w:hAnsi="Symbol" w:hint="default"/>
      </w:rPr>
    </w:lvl>
    <w:lvl w:ilvl="4" w:tplc="10525EF4">
      <w:start w:val="1"/>
      <w:numFmt w:val="bullet"/>
      <w:lvlText w:val="o"/>
      <w:lvlJc w:val="left"/>
      <w:pPr>
        <w:ind w:left="5083" w:hanging="360"/>
      </w:pPr>
      <w:rPr>
        <w:rFonts w:ascii="Courier New" w:hAnsi="Courier New" w:hint="default"/>
      </w:rPr>
    </w:lvl>
    <w:lvl w:ilvl="5" w:tplc="2B4EC786">
      <w:start w:val="1"/>
      <w:numFmt w:val="bullet"/>
      <w:lvlText w:val=""/>
      <w:lvlJc w:val="left"/>
      <w:pPr>
        <w:ind w:left="5803" w:hanging="360"/>
      </w:pPr>
      <w:rPr>
        <w:rFonts w:ascii="Wingdings" w:hAnsi="Wingdings" w:hint="default"/>
      </w:rPr>
    </w:lvl>
    <w:lvl w:ilvl="6" w:tplc="D76CD22C">
      <w:start w:val="1"/>
      <w:numFmt w:val="bullet"/>
      <w:lvlText w:val=""/>
      <w:lvlJc w:val="left"/>
      <w:pPr>
        <w:ind w:left="6523" w:hanging="360"/>
      </w:pPr>
      <w:rPr>
        <w:rFonts w:ascii="Symbol" w:hAnsi="Symbol" w:hint="default"/>
      </w:rPr>
    </w:lvl>
    <w:lvl w:ilvl="7" w:tplc="74DA3354">
      <w:start w:val="1"/>
      <w:numFmt w:val="bullet"/>
      <w:lvlText w:val="o"/>
      <w:lvlJc w:val="left"/>
      <w:pPr>
        <w:ind w:left="7243" w:hanging="360"/>
      </w:pPr>
      <w:rPr>
        <w:rFonts w:ascii="Courier New" w:hAnsi="Courier New" w:hint="default"/>
      </w:rPr>
    </w:lvl>
    <w:lvl w:ilvl="8" w:tplc="A8B0D850">
      <w:start w:val="1"/>
      <w:numFmt w:val="bullet"/>
      <w:lvlText w:val=""/>
      <w:lvlJc w:val="left"/>
      <w:pPr>
        <w:ind w:left="7963" w:hanging="360"/>
      </w:pPr>
      <w:rPr>
        <w:rFonts w:ascii="Wingdings" w:hAnsi="Wingdings" w:hint="default"/>
      </w:rPr>
    </w:lvl>
  </w:abstractNum>
  <w:abstractNum w:abstractNumId="13" w15:restartNumberingAfterBreak="0">
    <w:nsid w:val="046673CB"/>
    <w:multiLevelType w:val="hybridMultilevel"/>
    <w:tmpl w:val="250E067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15:restartNumberingAfterBreak="0">
    <w:nsid w:val="04AD0D1E"/>
    <w:multiLevelType w:val="hybridMultilevel"/>
    <w:tmpl w:val="B17C7182"/>
    <w:lvl w:ilvl="0" w:tplc="04090001">
      <w:start w:val="1"/>
      <w:numFmt w:val="bullet"/>
      <w:lvlText w:val=""/>
      <w:lvlJc w:val="left"/>
      <w:pPr>
        <w:ind w:left="36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7742ED8"/>
    <w:multiLevelType w:val="hybridMultilevel"/>
    <w:tmpl w:val="701EAA0E"/>
    <w:lvl w:ilvl="0" w:tplc="1809000F">
      <w:start w:val="1"/>
      <w:numFmt w:val="decimal"/>
      <w:lvlText w:val="%1."/>
      <w:lvlJc w:val="left"/>
      <w:pPr>
        <w:ind w:left="644"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0CC63E23"/>
    <w:multiLevelType w:val="hybridMultilevel"/>
    <w:tmpl w:val="253CD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6770B58"/>
    <w:multiLevelType w:val="hybridMultilevel"/>
    <w:tmpl w:val="D0AAA6F4"/>
    <w:lvl w:ilvl="0" w:tplc="1809000F">
      <w:start w:val="1"/>
      <w:numFmt w:val="decimal"/>
      <w:lvlText w:val="%1."/>
      <w:lvlJc w:val="left"/>
      <w:pPr>
        <w:ind w:left="1069"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188E2ACA"/>
    <w:multiLevelType w:val="hybridMultilevel"/>
    <w:tmpl w:val="01580252"/>
    <w:lvl w:ilvl="0" w:tplc="53007B02">
      <w:start w:val="1"/>
      <w:numFmt w:val="decimal"/>
      <w:pStyle w:val="Style1"/>
      <w:lvlText w:val="%1."/>
      <w:lvlJc w:val="left"/>
      <w:pPr>
        <w:ind w:left="397" w:hanging="360"/>
      </w:pPr>
      <w:rPr>
        <w:rFonts w:hint="default"/>
      </w:rPr>
    </w:lvl>
    <w:lvl w:ilvl="1" w:tplc="08090019" w:tentative="1">
      <w:start w:val="1"/>
      <w:numFmt w:val="lowerLetter"/>
      <w:lvlText w:val="%2."/>
      <w:lvlJc w:val="left"/>
      <w:pPr>
        <w:ind w:left="1117" w:hanging="360"/>
      </w:pPr>
    </w:lvl>
    <w:lvl w:ilvl="2" w:tplc="0809001B" w:tentative="1">
      <w:start w:val="1"/>
      <w:numFmt w:val="lowerRoman"/>
      <w:lvlText w:val="%3."/>
      <w:lvlJc w:val="right"/>
      <w:pPr>
        <w:ind w:left="1837" w:hanging="180"/>
      </w:pPr>
    </w:lvl>
    <w:lvl w:ilvl="3" w:tplc="0809000F" w:tentative="1">
      <w:start w:val="1"/>
      <w:numFmt w:val="decimal"/>
      <w:lvlText w:val="%4."/>
      <w:lvlJc w:val="left"/>
      <w:pPr>
        <w:ind w:left="2557" w:hanging="360"/>
      </w:pPr>
    </w:lvl>
    <w:lvl w:ilvl="4" w:tplc="08090019" w:tentative="1">
      <w:start w:val="1"/>
      <w:numFmt w:val="lowerLetter"/>
      <w:lvlText w:val="%5."/>
      <w:lvlJc w:val="left"/>
      <w:pPr>
        <w:ind w:left="3277" w:hanging="360"/>
      </w:pPr>
    </w:lvl>
    <w:lvl w:ilvl="5" w:tplc="0809001B" w:tentative="1">
      <w:start w:val="1"/>
      <w:numFmt w:val="lowerRoman"/>
      <w:lvlText w:val="%6."/>
      <w:lvlJc w:val="right"/>
      <w:pPr>
        <w:ind w:left="3997" w:hanging="180"/>
      </w:pPr>
    </w:lvl>
    <w:lvl w:ilvl="6" w:tplc="0809000F" w:tentative="1">
      <w:start w:val="1"/>
      <w:numFmt w:val="decimal"/>
      <w:lvlText w:val="%7."/>
      <w:lvlJc w:val="left"/>
      <w:pPr>
        <w:ind w:left="4717" w:hanging="360"/>
      </w:pPr>
    </w:lvl>
    <w:lvl w:ilvl="7" w:tplc="08090019" w:tentative="1">
      <w:start w:val="1"/>
      <w:numFmt w:val="lowerLetter"/>
      <w:lvlText w:val="%8."/>
      <w:lvlJc w:val="left"/>
      <w:pPr>
        <w:ind w:left="5437" w:hanging="360"/>
      </w:pPr>
    </w:lvl>
    <w:lvl w:ilvl="8" w:tplc="0809001B" w:tentative="1">
      <w:start w:val="1"/>
      <w:numFmt w:val="lowerRoman"/>
      <w:lvlText w:val="%9."/>
      <w:lvlJc w:val="right"/>
      <w:pPr>
        <w:ind w:left="6157" w:hanging="180"/>
      </w:pPr>
    </w:lvl>
  </w:abstractNum>
  <w:abstractNum w:abstractNumId="19" w15:restartNumberingAfterBreak="0">
    <w:nsid w:val="18B468F5"/>
    <w:multiLevelType w:val="hybridMultilevel"/>
    <w:tmpl w:val="7FF8D2C4"/>
    <w:lvl w:ilvl="0" w:tplc="D102F37A">
      <w:start w:val="1"/>
      <w:numFmt w:val="decimal"/>
      <w:lvlRestart w:val="0"/>
      <w:pStyle w:val="MDPI71References"/>
      <w:lvlText w:val="%1."/>
      <w:lvlJc w:val="left"/>
      <w:pPr>
        <w:ind w:left="425" w:hanging="425"/>
      </w:pPr>
      <w:rPr>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8E70D7B"/>
    <w:multiLevelType w:val="hybridMultilevel"/>
    <w:tmpl w:val="DC02C128"/>
    <w:lvl w:ilvl="0" w:tplc="338025A0">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15:restartNumberingAfterBreak="0">
    <w:nsid w:val="193120F4"/>
    <w:multiLevelType w:val="hybridMultilevel"/>
    <w:tmpl w:val="E528E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951769D"/>
    <w:multiLevelType w:val="hybridMultilevel"/>
    <w:tmpl w:val="870E93C6"/>
    <w:lvl w:ilvl="0" w:tplc="08090001">
      <w:start w:val="1"/>
      <w:numFmt w:val="bullet"/>
      <w:lvlText w:val=""/>
      <w:lvlJc w:val="left"/>
      <w:pPr>
        <w:ind w:left="2203" w:hanging="360"/>
      </w:pPr>
      <w:rPr>
        <w:rFonts w:ascii="Symbol" w:hAnsi="Symbol" w:hint="default"/>
      </w:rPr>
    </w:lvl>
    <w:lvl w:ilvl="1" w:tplc="08090003" w:tentative="1">
      <w:start w:val="1"/>
      <w:numFmt w:val="bullet"/>
      <w:lvlText w:val="o"/>
      <w:lvlJc w:val="left"/>
      <w:pPr>
        <w:ind w:left="2923" w:hanging="360"/>
      </w:pPr>
      <w:rPr>
        <w:rFonts w:ascii="Courier New" w:hAnsi="Courier New" w:cs="Courier New" w:hint="default"/>
      </w:rPr>
    </w:lvl>
    <w:lvl w:ilvl="2" w:tplc="08090005" w:tentative="1">
      <w:start w:val="1"/>
      <w:numFmt w:val="bullet"/>
      <w:lvlText w:val=""/>
      <w:lvlJc w:val="left"/>
      <w:pPr>
        <w:ind w:left="3643" w:hanging="360"/>
      </w:pPr>
      <w:rPr>
        <w:rFonts w:ascii="Wingdings" w:hAnsi="Wingdings" w:hint="default"/>
      </w:rPr>
    </w:lvl>
    <w:lvl w:ilvl="3" w:tplc="08090001" w:tentative="1">
      <w:start w:val="1"/>
      <w:numFmt w:val="bullet"/>
      <w:lvlText w:val=""/>
      <w:lvlJc w:val="left"/>
      <w:pPr>
        <w:ind w:left="4363" w:hanging="360"/>
      </w:pPr>
      <w:rPr>
        <w:rFonts w:ascii="Symbol" w:hAnsi="Symbol" w:hint="default"/>
      </w:rPr>
    </w:lvl>
    <w:lvl w:ilvl="4" w:tplc="08090003" w:tentative="1">
      <w:start w:val="1"/>
      <w:numFmt w:val="bullet"/>
      <w:lvlText w:val="o"/>
      <w:lvlJc w:val="left"/>
      <w:pPr>
        <w:ind w:left="5083" w:hanging="360"/>
      </w:pPr>
      <w:rPr>
        <w:rFonts w:ascii="Courier New" w:hAnsi="Courier New" w:cs="Courier New" w:hint="default"/>
      </w:rPr>
    </w:lvl>
    <w:lvl w:ilvl="5" w:tplc="08090005" w:tentative="1">
      <w:start w:val="1"/>
      <w:numFmt w:val="bullet"/>
      <w:lvlText w:val=""/>
      <w:lvlJc w:val="left"/>
      <w:pPr>
        <w:ind w:left="5803" w:hanging="360"/>
      </w:pPr>
      <w:rPr>
        <w:rFonts w:ascii="Wingdings" w:hAnsi="Wingdings" w:hint="default"/>
      </w:rPr>
    </w:lvl>
    <w:lvl w:ilvl="6" w:tplc="08090001" w:tentative="1">
      <w:start w:val="1"/>
      <w:numFmt w:val="bullet"/>
      <w:lvlText w:val=""/>
      <w:lvlJc w:val="left"/>
      <w:pPr>
        <w:ind w:left="6523" w:hanging="360"/>
      </w:pPr>
      <w:rPr>
        <w:rFonts w:ascii="Symbol" w:hAnsi="Symbol" w:hint="default"/>
      </w:rPr>
    </w:lvl>
    <w:lvl w:ilvl="7" w:tplc="08090003" w:tentative="1">
      <w:start w:val="1"/>
      <w:numFmt w:val="bullet"/>
      <w:lvlText w:val="o"/>
      <w:lvlJc w:val="left"/>
      <w:pPr>
        <w:ind w:left="7243" w:hanging="360"/>
      </w:pPr>
      <w:rPr>
        <w:rFonts w:ascii="Courier New" w:hAnsi="Courier New" w:cs="Courier New" w:hint="default"/>
      </w:rPr>
    </w:lvl>
    <w:lvl w:ilvl="8" w:tplc="08090005" w:tentative="1">
      <w:start w:val="1"/>
      <w:numFmt w:val="bullet"/>
      <w:lvlText w:val=""/>
      <w:lvlJc w:val="left"/>
      <w:pPr>
        <w:ind w:left="7963" w:hanging="360"/>
      </w:pPr>
      <w:rPr>
        <w:rFonts w:ascii="Wingdings" w:hAnsi="Wingdings" w:hint="default"/>
      </w:rPr>
    </w:lvl>
  </w:abstractNum>
  <w:abstractNum w:abstractNumId="23" w15:restartNumberingAfterBreak="0">
    <w:nsid w:val="19871659"/>
    <w:multiLevelType w:val="hybridMultilevel"/>
    <w:tmpl w:val="03FEA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F397E00"/>
    <w:multiLevelType w:val="hybridMultilevel"/>
    <w:tmpl w:val="5434A0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225608D5"/>
    <w:multiLevelType w:val="hybridMultilevel"/>
    <w:tmpl w:val="2DF438A0"/>
    <w:lvl w:ilvl="0" w:tplc="4552AD42">
      <w:start w:val="3"/>
      <w:numFmt w:val="bullet"/>
      <w:lvlText w:val="•"/>
      <w:lvlJc w:val="left"/>
      <w:pPr>
        <w:ind w:left="2203" w:hanging="360"/>
      </w:pPr>
      <w:rPr>
        <w:rFonts w:ascii="Söhne" w:eastAsiaTheme="minorEastAsia" w:hAnsi="Söhne" w:cs="Arial" w:hint="default"/>
      </w:rPr>
    </w:lvl>
    <w:lvl w:ilvl="1" w:tplc="08090003" w:tentative="1">
      <w:start w:val="1"/>
      <w:numFmt w:val="bullet"/>
      <w:lvlText w:val="o"/>
      <w:lvlJc w:val="left"/>
      <w:pPr>
        <w:ind w:left="2923" w:hanging="360"/>
      </w:pPr>
      <w:rPr>
        <w:rFonts w:ascii="Courier New" w:hAnsi="Courier New" w:cs="Courier New" w:hint="default"/>
      </w:rPr>
    </w:lvl>
    <w:lvl w:ilvl="2" w:tplc="08090005" w:tentative="1">
      <w:start w:val="1"/>
      <w:numFmt w:val="bullet"/>
      <w:lvlText w:val=""/>
      <w:lvlJc w:val="left"/>
      <w:pPr>
        <w:ind w:left="3643" w:hanging="360"/>
      </w:pPr>
      <w:rPr>
        <w:rFonts w:ascii="Wingdings" w:hAnsi="Wingdings" w:hint="default"/>
      </w:rPr>
    </w:lvl>
    <w:lvl w:ilvl="3" w:tplc="08090001" w:tentative="1">
      <w:start w:val="1"/>
      <w:numFmt w:val="bullet"/>
      <w:lvlText w:val=""/>
      <w:lvlJc w:val="left"/>
      <w:pPr>
        <w:ind w:left="4363" w:hanging="360"/>
      </w:pPr>
      <w:rPr>
        <w:rFonts w:ascii="Symbol" w:hAnsi="Symbol" w:hint="default"/>
      </w:rPr>
    </w:lvl>
    <w:lvl w:ilvl="4" w:tplc="08090003" w:tentative="1">
      <w:start w:val="1"/>
      <w:numFmt w:val="bullet"/>
      <w:lvlText w:val="o"/>
      <w:lvlJc w:val="left"/>
      <w:pPr>
        <w:ind w:left="5083" w:hanging="360"/>
      </w:pPr>
      <w:rPr>
        <w:rFonts w:ascii="Courier New" w:hAnsi="Courier New" w:cs="Courier New" w:hint="default"/>
      </w:rPr>
    </w:lvl>
    <w:lvl w:ilvl="5" w:tplc="08090005" w:tentative="1">
      <w:start w:val="1"/>
      <w:numFmt w:val="bullet"/>
      <w:lvlText w:val=""/>
      <w:lvlJc w:val="left"/>
      <w:pPr>
        <w:ind w:left="5803" w:hanging="360"/>
      </w:pPr>
      <w:rPr>
        <w:rFonts w:ascii="Wingdings" w:hAnsi="Wingdings" w:hint="default"/>
      </w:rPr>
    </w:lvl>
    <w:lvl w:ilvl="6" w:tplc="08090001" w:tentative="1">
      <w:start w:val="1"/>
      <w:numFmt w:val="bullet"/>
      <w:lvlText w:val=""/>
      <w:lvlJc w:val="left"/>
      <w:pPr>
        <w:ind w:left="6523" w:hanging="360"/>
      </w:pPr>
      <w:rPr>
        <w:rFonts w:ascii="Symbol" w:hAnsi="Symbol" w:hint="default"/>
      </w:rPr>
    </w:lvl>
    <w:lvl w:ilvl="7" w:tplc="08090003" w:tentative="1">
      <w:start w:val="1"/>
      <w:numFmt w:val="bullet"/>
      <w:lvlText w:val="o"/>
      <w:lvlJc w:val="left"/>
      <w:pPr>
        <w:ind w:left="7243" w:hanging="360"/>
      </w:pPr>
      <w:rPr>
        <w:rFonts w:ascii="Courier New" w:hAnsi="Courier New" w:cs="Courier New" w:hint="default"/>
      </w:rPr>
    </w:lvl>
    <w:lvl w:ilvl="8" w:tplc="08090005" w:tentative="1">
      <w:start w:val="1"/>
      <w:numFmt w:val="bullet"/>
      <w:lvlText w:val=""/>
      <w:lvlJc w:val="left"/>
      <w:pPr>
        <w:ind w:left="7963" w:hanging="360"/>
      </w:pPr>
      <w:rPr>
        <w:rFonts w:ascii="Wingdings" w:hAnsi="Wingdings" w:hint="default"/>
      </w:rPr>
    </w:lvl>
  </w:abstractNum>
  <w:abstractNum w:abstractNumId="26" w15:restartNumberingAfterBreak="0">
    <w:nsid w:val="227F083D"/>
    <w:multiLevelType w:val="hybridMultilevel"/>
    <w:tmpl w:val="9082746C"/>
    <w:lvl w:ilvl="0" w:tplc="BF5EFE98">
      <w:start w:val="1"/>
      <w:numFmt w:val="decimal"/>
      <w:lvlText w:val="%1."/>
      <w:lvlJc w:val="left"/>
      <w:pPr>
        <w:ind w:left="-273" w:hanging="360"/>
      </w:pPr>
      <w:rPr>
        <w:rFonts w:cs="Times New Roman" w:hint="default"/>
      </w:rPr>
    </w:lvl>
    <w:lvl w:ilvl="1" w:tplc="B4084932">
      <w:start w:val="1"/>
      <w:numFmt w:val="lowerLetter"/>
      <w:lvlText w:val="%2."/>
      <w:lvlJc w:val="left"/>
      <w:pPr>
        <w:ind w:left="447" w:hanging="360"/>
      </w:pPr>
      <w:rPr>
        <w:rFonts w:cs="Times New Roman"/>
      </w:rPr>
    </w:lvl>
    <w:lvl w:ilvl="2" w:tplc="99E6B710">
      <w:start w:val="1"/>
      <w:numFmt w:val="lowerRoman"/>
      <w:lvlText w:val="%3."/>
      <w:lvlJc w:val="right"/>
      <w:pPr>
        <w:ind w:left="1167" w:hanging="180"/>
      </w:pPr>
      <w:rPr>
        <w:rFonts w:cs="Times New Roman"/>
      </w:rPr>
    </w:lvl>
    <w:lvl w:ilvl="3" w:tplc="7958C034">
      <w:start w:val="1"/>
      <w:numFmt w:val="decimal"/>
      <w:lvlText w:val="%4."/>
      <w:lvlJc w:val="left"/>
      <w:pPr>
        <w:ind w:left="1887" w:hanging="360"/>
      </w:pPr>
      <w:rPr>
        <w:rFonts w:cs="Times New Roman"/>
      </w:rPr>
    </w:lvl>
    <w:lvl w:ilvl="4" w:tplc="2C3AF1D4">
      <w:start w:val="1"/>
      <w:numFmt w:val="lowerLetter"/>
      <w:lvlText w:val="%5."/>
      <w:lvlJc w:val="left"/>
      <w:pPr>
        <w:ind w:left="2607" w:hanging="360"/>
      </w:pPr>
      <w:rPr>
        <w:rFonts w:cs="Times New Roman"/>
      </w:rPr>
    </w:lvl>
    <w:lvl w:ilvl="5" w:tplc="199A6878">
      <w:start w:val="1"/>
      <w:numFmt w:val="lowerRoman"/>
      <w:lvlText w:val="%6."/>
      <w:lvlJc w:val="right"/>
      <w:pPr>
        <w:ind w:left="3327" w:hanging="180"/>
      </w:pPr>
      <w:rPr>
        <w:rFonts w:cs="Times New Roman"/>
      </w:rPr>
    </w:lvl>
    <w:lvl w:ilvl="6" w:tplc="5CBC34C6">
      <w:start w:val="1"/>
      <w:numFmt w:val="decimal"/>
      <w:lvlText w:val="%7."/>
      <w:lvlJc w:val="left"/>
      <w:pPr>
        <w:ind w:left="4047" w:hanging="360"/>
      </w:pPr>
      <w:rPr>
        <w:rFonts w:cs="Times New Roman"/>
      </w:rPr>
    </w:lvl>
    <w:lvl w:ilvl="7" w:tplc="1226A836">
      <w:start w:val="1"/>
      <w:numFmt w:val="lowerLetter"/>
      <w:lvlText w:val="%8."/>
      <w:lvlJc w:val="left"/>
      <w:pPr>
        <w:ind w:left="4767" w:hanging="360"/>
      </w:pPr>
      <w:rPr>
        <w:rFonts w:cs="Times New Roman"/>
      </w:rPr>
    </w:lvl>
    <w:lvl w:ilvl="8" w:tplc="9A4A72E8">
      <w:start w:val="1"/>
      <w:numFmt w:val="lowerRoman"/>
      <w:lvlText w:val="%9."/>
      <w:lvlJc w:val="right"/>
      <w:pPr>
        <w:ind w:left="5487" w:hanging="180"/>
      </w:pPr>
      <w:rPr>
        <w:rFonts w:cs="Times New Roman"/>
      </w:rPr>
    </w:lvl>
  </w:abstractNum>
  <w:abstractNum w:abstractNumId="27" w15:restartNumberingAfterBreak="0">
    <w:nsid w:val="243C3AC4"/>
    <w:multiLevelType w:val="hybridMultilevel"/>
    <w:tmpl w:val="3B62B1CA"/>
    <w:lvl w:ilvl="0" w:tplc="C218BE9E">
      <w:start w:val="3"/>
      <w:numFmt w:val="bullet"/>
      <w:lvlText w:val="•"/>
      <w:lvlJc w:val="left"/>
      <w:pPr>
        <w:ind w:left="2203" w:hanging="360"/>
      </w:pPr>
      <w:rPr>
        <w:rFonts w:ascii="Söhne" w:eastAsiaTheme="minorEastAsia" w:hAnsi="Söhne" w:cs="Arial" w:hint="default"/>
      </w:rPr>
    </w:lvl>
    <w:lvl w:ilvl="1" w:tplc="08090003" w:tentative="1">
      <w:start w:val="1"/>
      <w:numFmt w:val="bullet"/>
      <w:lvlText w:val="o"/>
      <w:lvlJc w:val="left"/>
      <w:pPr>
        <w:ind w:left="2923" w:hanging="360"/>
      </w:pPr>
      <w:rPr>
        <w:rFonts w:ascii="Courier New" w:hAnsi="Courier New" w:cs="Courier New" w:hint="default"/>
      </w:rPr>
    </w:lvl>
    <w:lvl w:ilvl="2" w:tplc="08090005" w:tentative="1">
      <w:start w:val="1"/>
      <w:numFmt w:val="bullet"/>
      <w:lvlText w:val=""/>
      <w:lvlJc w:val="left"/>
      <w:pPr>
        <w:ind w:left="3643" w:hanging="360"/>
      </w:pPr>
      <w:rPr>
        <w:rFonts w:ascii="Wingdings" w:hAnsi="Wingdings" w:hint="default"/>
      </w:rPr>
    </w:lvl>
    <w:lvl w:ilvl="3" w:tplc="08090001" w:tentative="1">
      <w:start w:val="1"/>
      <w:numFmt w:val="bullet"/>
      <w:lvlText w:val=""/>
      <w:lvlJc w:val="left"/>
      <w:pPr>
        <w:ind w:left="4363" w:hanging="360"/>
      </w:pPr>
      <w:rPr>
        <w:rFonts w:ascii="Symbol" w:hAnsi="Symbol" w:hint="default"/>
      </w:rPr>
    </w:lvl>
    <w:lvl w:ilvl="4" w:tplc="08090003" w:tentative="1">
      <w:start w:val="1"/>
      <w:numFmt w:val="bullet"/>
      <w:lvlText w:val="o"/>
      <w:lvlJc w:val="left"/>
      <w:pPr>
        <w:ind w:left="5083" w:hanging="360"/>
      </w:pPr>
      <w:rPr>
        <w:rFonts w:ascii="Courier New" w:hAnsi="Courier New" w:cs="Courier New" w:hint="default"/>
      </w:rPr>
    </w:lvl>
    <w:lvl w:ilvl="5" w:tplc="08090005" w:tentative="1">
      <w:start w:val="1"/>
      <w:numFmt w:val="bullet"/>
      <w:lvlText w:val=""/>
      <w:lvlJc w:val="left"/>
      <w:pPr>
        <w:ind w:left="5803" w:hanging="360"/>
      </w:pPr>
      <w:rPr>
        <w:rFonts w:ascii="Wingdings" w:hAnsi="Wingdings" w:hint="default"/>
      </w:rPr>
    </w:lvl>
    <w:lvl w:ilvl="6" w:tplc="08090001" w:tentative="1">
      <w:start w:val="1"/>
      <w:numFmt w:val="bullet"/>
      <w:lvlText w:val=""/>
      <w:lvlJc w:val="left"/>
      <w:pPr>
        <w:ind w:left="6523" w:hanging="360"/>
      </w:pPr>
      <w:rPr>
        <w:rFonts w:ascii="Symbol" w:hAnsi="Symbol" w:hint="default"/>
      </w:rPr>
    </w:lvl>
    <w:lvl w:ilvl="7" w:tplc="08090003" w:tentative="1">
      <w:start w:val="1"/>
      <w:numFmt w:val="bullet"/>
      <w:lvlText w:val="o"/>
      <w:lvlJc w:val="left"/>
      <w:pPr>
        <w:ind w:left="7243" w:hanging="360"/>
      </w:pPr>
      <w:rPr>
        <w:rFonts w:ascii="Courier New" w:hAnsi="Courier New" w:cs="Courier New" w:hint="default"/>
      </w:rPr>
    </w:lvl>
    <w:lvl w:ilvl="8" w:tplc="08090005" w:tentative="1">
      <w:start w:val="1"/>
      <w:numFmt w:val="bullet"/>
      <w:lvlText w:val=""/>
      <w:lvlJc w:val="left"/>
      <w:pPr>
        <w:ind w:left="7963" w:hanging="360"/>
      </w:pPr>
      <w:rPr>
        <w:rFonts w:ascii="Wingdings" w:hAnsi="Wingdings" w:hint="default"/>
      </w:rPr>
    </w:lvl>
  </w:abstractNum>
  <w:abstractNum w:abstractNumId="28" w15:restartNumberingAfterBreak="0">
    <w:nsid w:val="2C3F2161"/>
    <w:multiLevelType w:val="hybridMultilevel"/>
    <w:tmpl w:val="1FA8D8A4"/>
    <w:lvl w:ilvl="0" w:tplc="FB601F40">
      <w:start w:val="1"/>
      <w:numFmt w:val="decimal"/>
      <w:lvlText w:val="3.3.%1."/>
      <w:lvlJc w:val="left"/>
      <w:pPr>
        <w:ind w:left="720" w:hanging="360"/>
      </w:pPr>
      <w:rPr>
        <w:rFonts w:ascii="Arial" w:hAnsi="Arial" w:hint="default"/>
        <w:b/>
        <w:bCs/>
        <w:i w:val="0"/>
        <w:sz w:val="18"/>
        <w:szCs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2C7959E0"/>
    <w:multiLevelType w:val="hybridMultilevel"/>
    <w:tmpl w:val="5A40D97E"/>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0F55E36"/>
    <w:multiLevelType w:val="hybridMultilevel"/>
    <w:tmpl w:val="FD6E0912"/>
    <w:lvl w:ilvl="0" w:tplc="08090001">
      <w:start w:val="1"/>
      <w:numFmt w:val="bullet"/>
      <w:lvlText w:val=""/>
      <w:lvlJc w:val="left"/>
      <w:pPr>
        <w:ind w:left="2203" w:hanging="360"/>
      </w:pPr>
      <w:rPr>
        <w:rFonts w:ascii="Symbol" w:hAnsi="Symbol" w:hint="default"/>
      </w:rPr>
    </w:lvl>
    <w:lvl w:ilvl="1" w:tplc="08090003" w:tentative="1">
      <w:start w:val="1"/>
      <w:numFmt w:val="bullet"/>
      <w:lvlText w:val="o"/>
      <w:lvlJc w:val="left"/>
      <w:pPr>
        <w:ind w:left="2923" w:hanging="360"/>
      </w:pPr>
      <w:rPr>
        <w:rFonts w:ascii="Courier New" w:hAnsi="Courier New" w:cs="Courier New" w:hint="default"/>
      </w:rPr>
    </w:lvl>
    <w:lvl w:ilvl="2" w:tplc="08090005" w:tentative="1">
      <w:start w:val="1"/>
      <w:numFmt w:val="bullet"/>
      <w:lvlText w:val=""/>
      <w:lvlJc w:val="left"/>
      <w:pPr>
        <w:ind w:left="3643" w:hanging="360"/>
      </w:pPr>
      <w:rPr>
        <w:rFonts w:ascii="Wingdings" w:hAnsi="Wingdings" w:hint="default"/>
      </w:rPr>
    </w:lvl>
    <w:lvl w:ilvl="3" w:tplc="08090001" w:tentative="1">
      <w:start w:val="1"/>
      <w:numFmt w:val="bullet"/>
      <w:lvlText w:val=""/>
      <w:lvlJc w:val="left"/>
      <w:pPr>
        <w:ind w:left="4363" w:hanging="360"/>
      </w:pPr>
      <w:rPr>
        <w:rFonts w:ascii="Symbol" w:hAnsi="Symbol" w:hint="default"/>
      </w:rPr>
    </w:lvl>
    <w:lvl w:ilvl="4" w:tplc="08090003" w:tentative="1">
      <w:start w:val="1"/>
      <w:numFmt w:val="bullet"/>
      <w:lvlText w:val="o"/>
      <w:lvlJc w:val="left"/>
      <w:pPr>
        <w:ind w:left="5083" w:hanging="360"/>
      </w:pPr>
      <w:rPr>
        <w:rFonts w:ascii="Courier New" w:hAnsi="Courier New" w:cs="Courier New" w:hint="default"/>
      </w:rPr>
    </w:lvl>
    <w:lvl w:ilvl="5" w:tplc="08090005" w:tentative="1">
      <w:start w:val="1"/>
      <w:numFmt w:val="bullet"/>
      <w:lvlText w:val=""/>
      <w:lvlJc w:val="left"/>
      <w:pPr>
        <w:ind w:left="5803" w:hanging="360"/>
      </w:pPr>
      <w:rPr>
        <w:rFonts w:ascii="Wingdings" w:hAnsi="Wingdings" w:hint="default"/>
      </w:rPr>
    </w:lvl>
    <w:lvl w:ilvl="6" w:tplc="08090001" w:tentative="1">
      <w:start w:val="1"/>
      <w:numFmt w:val="bullet"/>
      <w:lvlText w:val=""/>
      <w:lvlJc w:val="left"/>
      <w:pPr>
        <w:ind w:left="6523" w:hanging="360"/>
      </w:pPr>
      <w:rPr>
        <w:rFonts w:ascii="Symbol" w:hAnsi="Symbol" w:hint="default"/>
      </w:rPr>
    </w:lvl>
    <w:lvl w:ilvl="7" w:tplc="08090003" w:tentative="1">
      <w:start w:val="1"/>
      <w:numFmt w:val="bullet"/>
      <w:lvlText w:val="o"/>
      <w:lvlJc w:val="left"/>
      <w:pPr>
        <w:ind w:left="7243" w:hanging="360"/>
      </w:pPr>
      <w:rPr>
        <w:rFonts w:ascii="Courier New" w:hAnsi="Courier New" w:cs="Courier New" w:hint="default"/>
      </w:rPr>
    </w:lvl>
    <w:lvl w:ilvl="8" w:tplc="08090005" w:tentative="1">
      <w:start w:val="1"/>
      <w:numFmt w:val="bullet"/>
      <w:lvlText w:val=""/>
      <w:lvlJc w:val="left"/>
      <w:pPr>
        <w:ind w:left="7963" w:hanging="360"/>
      </w:pPr>
      <w:rPr>
        <w:rFonts w:ascii="Wingdings" w:hAnsi="Wingdings" w:hint="default"/>
      </w:rPr>
    </w:lvl>
  </w:abstractNum>
  <w:abstractNum w:abstractNumId="31" w15:restartNumberingAfterBreak="0">
    <w:nsid w:val="33C25B0B"/>
    <w:multiLevelType w:val="multilevel"/>
    <w:tmpl w:val="BC20AC90"/>
    <w:styleLink w:val="Estilo1"/>
    <w:lvl w:ilvl="0">
      <w:start w:val="2"/>
      <w:numFmt w:val="decimal"/>
      <w:lvlText w:val="%1"/>
      <w:lvlJc w:val="left"/>
      <w:pPr>
        <w:ind w:left="360" w:hanging="360"/>
      </w:pPr>
      <w:rPr>
        <w:rFonts w:hint="default"/>
      </w:rPr>
    </w:lvl>
    <w:lvl w:ilvl="1">
      <w:start w:val="1"/>
      <w:numFmt w:val="decimal"/>
      <w:pStyle w:val="SOPSous-sous-titre"/>
      <w:lvlText w:val="%1.%2"/>
      <w:lvlJc w:val="left"/>
      <w:pPr>
        <w:ind w:left="644"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2" w15:restartNumberingAfterBreak="0">
    <w:nsid w:val="36D42025"/>
    <w:multiLevelType w:val="hybridMultilevel"/>
    <w:tmpl w:val="B09CEB40"/>
    <w:lvl w:ilvl="0" w:tplc="C81ED6DE">
      <w:start w:val="1"/>
      <w:numFmt w:val="decimal"/>
      <w:lvlText w:val="3.2.%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3" w15:restartNumberingAfterBreak="0">
    <w:nsid w:val="37B4415D"/>
    <w:multiLevelType w:val="hybridMultilevel"/>
    <w:tmpl w:val="0B2AB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9860742"/>
    <w:multiLevelType w:val="multilevel"/>
    <w:tmpl w:val="F580C968"/>
    <w:lvl w:ilvl="0">
      <w:start w:val="1"/>
      <w:numFmt w:val="decimal"/>
      <w:lvlText w:val="%1."/>
      <w:lvlJc w:val="left"/>
      <w:pPr>
        <w:ind w:left="360" w:hanging="360"/>
      </w:pPr>
      <w:rPr>
        <w:b/>
        <w:bCs/>
        <w:color w:val="auto"/>
      </w:rPr>
    </w:lvl>
    <w:lvl w:ilvl="1">
      <w:start w:val="1"/>
      <w:numFmt w:val="decimal"/>
      <w:lvlText w:val="%1.%2."/>
      <w:lvlJc w:val="left"/>
      <w:pPr>
        <w:ind w:left="792" w:hanging="432"/>
      </w:pPr>
      <w:rPr>
        <w:b/>
        <w:bCs/>
        <w:strike w:val="0"/>
        <w:sz w:val="18"/>
        <w:szCs w:val="18"/>
      </w:rPr>
    </w:lvl>
    <w:lvl w:ilvl="2">
      <w:start w:val="1"/>
      <w:numFmt w:val="decimal"/>
      <w:lvlText w:val="%1.%2.%3."/>
      <w:lvlJc w:val="left"/>
      <w:pPr>
        <w:ind w:left="5094" w:hanging="504"/>
      </w:pPr>
      <w:rPr>
        <w:b/>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42AD23FB"/>
    <w:multiLevelType w:val="hybridMultilevel"/>
    <w:tmpl w:val="0646F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7E96DB8"/>
    <w:multiLevelType w:val="hybridMultilevel"/>
    <w:tmpl w:val="0F80EE96"/>
    <w:lvl w:ilvl="0" w:tplc="08090001">
      <w:start w:val="1"/>
      <w:numFmt w:val="bullet"/>
      <w:lvlText w:val=""/>
      <w:lvlJc w:val="left"/>
      <w:pPr>
        <w:tabs>
          <w:tab w:val="num" w:pos="450"/>
        </w:tabs>
        <w:ind w:left="450" w:hanging="360"/>
      </w:pPr>
      <w:rPr>
        <w:rFonts w:ascii="Symbol" w:hAnsi="Symbol" w:hint="default"/>
      </w:rPr>
    </w:lvl>
    <w:lvl w:ilvl="1" w:tplc="04090003" w:tentative="1">
      <w:start w:val="1"/>
      <w:numFmt w:val="bullet"/>
      <w:lvlText w:val="o"/>
      <w:lvlJc w:val="left"/>
      <w:pPr>
        <w:tabs>
          <w:tab w:val="num" w:pos="1170"/>
        </w:tabs>
        <w:ind w:left="1170" w:hanging="360"/>
      </w:pPr>
      <w:rPr>
        <w:rFonts w:ascii="Courier New" w:hAnsi="Courier New" w:hint="default"/>
      </w:rPr>
    </w:lvl>
    <w:lvl w:ilvl="2" w:tplc="04090005" w:tentative="1">
      <w:start w:val="1"/>
      <w:numFmt w:val="bullet"/>
      <w:lvlText w:val=""/>
      <w:lvlJc w:val="left"/>
      <w:pPr>
        <w:tabs>
          <w:tab w:val="num" w:pos="1890"/>
        </w:tabs>
        <w:ind w:left="1890" w:hanging="360"/>
      </w:pPr>
      <w:rPr>
        <w:rFonts w:ascii="Wingdings" w:hAnsi="Wingdings" w:hint="default"/>
      </w:rPr>
    </w:lvl>
    <w:lvl w:ilvl="3" w:tplc="04090001" w:tentative="1">
      <w:start w:val="1"/>
      <w:numFmt w:val="bullet"/>
      <w:lvlText w:val=""/>
      <w:lvlJc w:val="left"/>
      <w:pPr>
        <w:tabs>
          <w:tab w:val="num" w:pos="2610"/>
        </w:tabs>
        <w:ind w:left="2610" w:hanging="360"/>
      </w:pPr>
      <w:rPr>
        <w:rFonts w:ascii="Symbol" w:hAnsi="Symbol" w:hint="default"/>
      </w:rPr>
    </w:lvl>
    <w:lvl w:ilvl="4" w:tplc="04090003" w:tentative="1">
      <w:start w:val="1"/>
      <w:numFmt w:val="bullet"/>
      <w:lvlText w:val="o"/>
      <w:lvlJc w:val="left"/>
      <w:pPr>
        <w:tabs>
          <w:tab w:val="num" w:pos="3330"/>
        </w:tabs>
        <w:ind w:left="3330" w:hanging="360"/>
      </w:pPr>
      <w:rPr>
        <w:rFonts w:ascii="Courier New" w:hAnsi="Courier New" w:hint="default"/>
      </w:rPr>
    </w:lvl>
    <w:lvl w:ilvl="5" w:tplc="04090005" w:tentative="1">
      <w:start w:val="1"/>
      <w:numFmt w:val="bullet"/>
      <w:lvlText w:val=""/>
      <w:lvlJc w:val="left"/>
      <w:pPr>
        <w:tabs>
          <w:tab w:val="num" w:pos="4050"/>
        </w:tabs>
        <w:ind w:left="4050" w:hanging="360"/>
      </w:pPr>
      <w:rPr>
        <w:rFonts w:ascii="Wingdings" w:hAnsi="Wingdings" w:hint="default"/>
      </w:rPr>
    </w:lvl>
    <w:lvl w:ilvl="6" w:tplc="04090001" w:tentative="1">
      <w:start w:val="1"/>
      <w:numFmt w:val="bullet"/>
      <w:lvlText w:val=""/>
      <w:lvlJc w:val="left"/>
      <w:pPr>
        <w:tabs>
          <w:tab w:val="num" w:pos="4770"/>
        </w:tabs>
        <w:ind w:left="4770" w:hanging="360"/>
      </w:pPr>
      <w:rPr>
        <w:rFonts w:ascii="Symbol" w:hAnsi="Symbol" w:hint="default"/>
      </w:rPr>
    </w:lvl>
    <w:lvl w:ilvl="7" w:tplc="04090003" w:tentative="1">
      <w:start w:val="1"/>
      <w:numFmt w:val="bullet"/>
      <w:lvlText w:val="o"/>
      <w:lvlJc w:val="left"/>
      <w:pPr>
        <w:tabs>
          <w:tab w:val="num" w:pos="5490"/>
        </w:tabs>
        <w:ind w:left="5490" w:hanging="360"/>
      </w:pPr>
      <w:rPr>
        <w:rFonts w:ascii="Courier New" w:hAnsi="Courier New" w:hint="default"/>
      </w:rPr>
    </w:lvl>
    <w:lvl w:ilvl="8" w:tplc="04090005" w:tentative="1">
      <w:start w:val="1"/>
      <w:numFmt w:val="bullet"/>
      <w:lvlText w:val=""/>
      <w:lvlJc w:val="left"/>
      <w:pPr>
        <w:tabs>
          <w:tab w:val="num" w:pos="6210"/>
        </w:tabs>
        <w:ind w:left="6210" w:hanging="360"/>
      </w:pPr>
      <w:rPr>
        <w:rFonts w:ascii="Wingdings" w:hAnsi="Wingdings" w:hint="default"/>
      </w:rPr>
    </w:lvl>
  </w:abstractNum>
  <w:abstractNum w:abstractNumId="37" w15:restartNumberingAfterBreak="0">
    <w:nsid w:val="4E3B6995"/>
    <w:multiLevelType w:val="hybridMultilevel"/>
    <w:tmpl w:val="90184DAE"/>
    <w:lvl w:ilvl="0" w:tplc="FAB0BAA2">
      <w:start w:val="1"/>
      <w:numFmt w:val="lowerRoman"/>
      <w:lvlText w:val="%1)"/>
      <w:lvlJc w:val="left"/>
      <w:pPr>
        <w:ind w:left="2138" w:hanging="720"/>
      </w:pPr>
      <w:rPr>
        <w:rFonts w:hint="default"/>
      </w:rPr>
    </w:lvl>
    <w:lvl w:ilvl="1" w:tplc="18090019" w:tentative="1">
      <w:start w:val="1"/>
      <w:numFmt w:val="lowerLetter"/>
      <w:lvlText w:val="%2."/>
      <w:lvlJc w:val="left"/>
      <w:pPr>
        <w:ind w:left="2498" w:hanging="360"/>
      </w:pPr>
    </w:lvl>
    <w:lvl w:ilvl="2" w:tplc="1809001B" w:tentative="1">
      <w:start w:val="1"/>
      <w:numFmt w:val="lowerRoman"/>
      <w:lvlText w:val="%3."/>
      <w:lvlJc w:val="right"/>
      <w:pPr>
        <w:ind w:left="3218" w:hanging="180"/>
      </w:pPr>
    </w:lvl>
    <w:lvl w:ilvl="3" w:tplc="1809000F" w:tentative="1">
      <w:start w:val="1"/>
      <w:numFmt w:val="decimal"/>
      <w:lvlText w:val="%4."/>
      <w:lvlJc w:val="left"/>
      <w:pPr>
        <w:ind w:left="3938" w:hanging="360"/>
      </w:pPr>
    </w:lvl>
    <w:lvl w:ilvl="4" w:tplc="18090019" w:tentative="1">
      <w:start w:val="1"/>
      <w:numFmt w:val="lowerLetter"/>
      <w:lvlText w:val="%5."/>
      <w:lvlJc w:val="left"/>
      <w:pPr>
        <w:ind w:left="4658" w:hanging="360"/>
      </w:pPr>
    </w:lvl>
    <w:lvl w:ilvl="5" w:tplc="1809001B" w:tentative="1">
      <w:start w:val="1"/>
      <w:numFmt w:val="lowerRoman"/>
      <w:lvlText w:val="%6."/>
      <w:lvlJc w:val="right"/>
      <w:pPr>
        <w:ind w:left="5378" w:hanging="180"/>
      </w:pPr>
    </w:lvl>
    <w:lvl w:ilvl="6" w:tplc="1809000F" w:tentative="1">
      <w:start w:val="1"/>
      <w:numFmt w:val="decimal"/>
      <w:lvlText w:val="%7."/>
      <w:lvlJc w:val="left"/>
      <w:pPr>
        <w:ind w:left="6098" w:hanging="360"/>
      </w:pPr>
    </w:lvl>
    <w:lvl w:ilvl="7" w:tplc="18090019" w:tentative="1">
      <w:start w:val="1"/>
      <w:numFmt w:val="lowerLetter"/>
      <w:lvlText w:val="%8."/>
      <w:lvlJc w:val="left"/>
      <w:pPr>
        <w:ind w:left="6818" w:hanging="360"/>
      </w:pPr>
    </w:lvl>
    <w:lvl w:ilvl="8" w:tplc="1809001B" w:tentative="1">
      <w:start w:val="1"/>
      <w:numFmt w:val="lowerRoman"/>
      <w:lvlText w:val="%9."/>
      <w:lvlJc w:val="right"/>
      <w:pPr>
        <w:ind w:left="7538" w:hanging="180"/>
      </w:pPr>
    </w:lvl>
  </w:abstractNum>
  <w:abstractNum w:abstractNumId="38" w15:restartNumberingAfterBreak="0">
    <w:nsid w:val="510045B3"/>
    <w:multiLevelType w:val="hybridMultilevel"/>
    <w:tmpl w:val="0F5EEE70"/>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502"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5262475B"/>
    <w:multiLevelType w:val="hybridMultilevel"/>
    <w:tmpl w:val="66D0A2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561B09EE"/>
    <w:multiLevelType w:val="hybridMultilevel"/>
    <w:tmpl w:val="24961676"/>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CF87111"/>
    <w:multiLevelType w:val="hybridMultilevel"/>
    <w:tmpl w:val="C4602500"/>
    <w:lvl w:ilvl="0" w:tplc="B5CA739C">
      <w:start w:val="1"/>
      <w:numFmt w:val="decimal"/>
      <w:pStyle w:val="RN-RefNos"/>
      <w:lvlText w:val="%1."/>
      <w:lvlJc w:val="left"/>
      <w:pPr>
        <w:ind w:left="1060" w:hanging="360"/>
      </w:pPr>
    </w:lvl>
    <w:lvl w:ilvl="1" w:tplc="040C0019" w:tentative="1">
      <w:start w:val="1"/>
      <w:numFmt w:val="lowerLetter"/>
      <w:lvlText w:val="%2."/>
      <w:lvlJc w:val="left"/>
      <w:pPr>
        <w:ind w:left="1780" w:hanging="360"/>
      </w:pPr>
    </w:lvl>
    <w:lvl w:ilvl="2" w:tplc="040C001B" w:tentative="1">
      <w:start w:val="1"/>
      <w:numFmt w:val="lowerRoman"/>
      <w:lvlText w:val="%3."/>
      <w:lvlJc w:val="right"/>
      <w:pPr>
        <w:ind w:left="2500" w:hanging="180"/>
      </w:pPr>
    </w:lvl>
    <w:lvl w:ilvl="3" w:tplc="040C000F" w:tentative="1">
      <w:start w:val="1"/>
      <w:numFmt w:val="decimal"/>
      <w:lvlText w:val="%4."/>
      <w:lvlJc w:val="left"/>
      <w:pPr>
        <w:ind w:left="3220" w:hanging="360"/>
      </w:pPr>
    </w:lvl>
    <w:lvl w:ilvl="4" w:tplc="040C0019" w:tentative="1">
      <w:start w:val="1"/>
      <w:numFmt w:val="lowerLetter"/>
      <w:lvlText w:val="%5."/>
      <w:lvlJc w:val="left"/>
      <w:pPr>
        <w:ind w:left="3940" w:hanging="360"/>
      </w:pPr>
    </w:lvl>
    <w:lvl w:ilvl="5" w:tplc="040C001B" w:tentative="1">
      <w:start w:val="1"/>
      <w:numFmt w:val="lowerRoman"/>
      <w:lvlText w:val="%6."/>
      <w:lvlJc w:val="right"/>
      <w:pPr>
        <w:ind w:left="4660" w:hanging="180"/>
      </w:pPr>
    </w:lvl>
    <w:lvl w:ilvl="6" w:tplc="040C000F" w:tentative="1">
      <w:start w:val="1"/>
      <w:numFmt w:val="decimal"/>
      <w:lvlText w:val="%7."/>
      <w:lvlJc w:val="left"/>
      <w:pPr>
        <w:ind w:left="5380" w:hanging="360"/>
      </w:pPr>
    </w:lvl>
    <w:lvl w:ilvl="7" w:tplc="040C0019" w:tentative="1">
      <w:start w:val="1"/>
      <w:numFmt w:val="lowerLetter"/>
      <w:lvlText w:val="%8."/>
      <w:lvlJc w:val="left"/>
      <w:pPr>
        <w:ind w:left="6100" w:hanging="360"/>
      </w:pPr>
    </w:lvl>
    <w:lvl w:ilvl="8" w:tplc="040C001B" w:tentative="1">
      <w:start w:val="1"/>
      <w:numFmt w:val="lowerRoman"/>
      <w:lvlText w:val="%9."/>
      <w:lvlJc w:val="right"/>
      <w:pPr>
        <w:ind w:left="6820" w:hanging="180"/>
      </w:pPr>
    </w:lvl>
  </w:abstractNum>
  <w:abstractNum w:abstractNumId="42" w15:restartNumberingAfterBreak="0">
    <w:nsid w:val="6185697B"/>
    <w:multiLevelType w:val="multilevel"/>
    <w:tmpl w:val="53DCA8F0"/>
    <w:lvl w:ilvl="0">
      <w:start w:val="1"/>
      <w:numFmt w:val="decimal"/>
      <w:pStyle w:val="Titre1sf"/>
      <w:lvlText w:val="%1."/>
      <w:lvlJc w:val="left"/>
      <w:pPr>
        <w:ind w:left="720" w:hanging="360"/>
      </w:pPr>
      <w:rPr>
        <w:rFonts w:cs="Times New Roman" w:hint="default"/>
        <w:b/>
      </w:rPr>
    </w:lvl>
    <w:lvl w:ilvl="1">
      <w:start w:val="1"/>
      <w:numFmt w:val="decimal"/>
      <w:pStyle w:val="Titre2sf"/>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43" w15:restartNumberingAfterBreak="0">
    <w:nsid w:val="65AD7A76"/>
    <w:multiLevelType w:val="hybridMultilevel"/>
    <w:tmpl w:val="AC92D6C2"/>
    <w:lvl w:ilvl="0" w:tplc="4B42ABCC">
      <w:start w:val="1"/>
      <w:numFmt w:val="lowerLetter"/>
      <w:pStyle w:val="Titre3sf"/>
      <w:lvlText w:val="%1."/>
      <w:lvlJc w:val="left"/>
      <w:pPr>
        <w:ind w:left="720" w:hanging="360"/>
      </w:pPr>
      <w:rPr>
        <w:rFonts w:cs="Times New Roman"/>
        <w:b/>
      </w:rPr>
    </w:lvl>
    <w:lvl w:ilvl="1" w:tplc="66008AD8">
      <w:start w:val="1"/>
      <w:numFmt w:val="lowerLetter"/>
      <w:lvlText w:val="%2."/>
      <w:lvlJc w:val="left"/>
      <w:pPr>
        <w:ind w:left="1440" w:hanging="360"/>
      </w:pPr>
      <w:rPr>
        <w:rFonts w:cs="Times New Roman"/>
      </w:rPr>
    </w:lvl>
    <w:lvl w:ilvl="2" w:tplc="27380DA6">
      <w:start w:val="1"/>
      <w:numFmt w:val="lowerRoman"/>
      <w:lvlText w:val="%3."/>
      <w:lvlJc w:val="right"/>
      <w:pPr>
        <w:ind w:left="2160" w:hanging="180"/>
      </w:pPr>
      <w:rPr>
        <w:rFonts w:cs="Times New Roman"/>
      </w:rPr>
    </w:lvl>
    <w:lvl w:ilvl="3" w:tplc="E1980B40">
      <w:start w:val="1"/>
      <w:numFmt w:val="decimal"/>
      <w:lvlText w:val="%4."/>
      <w:lvlJc w:val="left"/>
      <w:pPr>
        <w:ind w:left="2880" w:hanging="360"/>
      </w:pPr>
      <w:rPr>
        <w:rFonts w:cs="Times New Roman"/>
      </w:rPr>
    </w:lvl>
    <w:lvl w:ilvl="4" w:tplc="09BCEC30">
      <w:start w:val="1"/>
      <w:numFmt w:val="lowerLetter"/>
      <w:lvlText w:val="%5."/>
      <w:lvlJc w:val="left"/>
      <w:pPr>
        <w:ind w:left="3600" w:hanging="360"/>
      </w:pPr>
      <w:rPr>
        <w:rFonts w:cs="Times New Roman"/>
      </w:rPr>
    </w:lvl>
    <w:lvl w:ilvl="5" w:tplc="A3AA1DDA">
      <w:start w:val="1"/>
      <w:numFmt w:val="lowerRoman"/>
      <w:lvlText w:val="%6."/>
      <w:lvlJc w:val="right"/>
      <w:pPr>
        <w:ind w:left="4320" w:hanging="180"/>
      </w:pPr>
      <w:rPr>
        <w:rFonts w:cs="Times New Roman"/>
      </w:rPr>
    </w:lvl>
    <w:lvl w:ilvl="6" w:tplc="94B45D30">
      <w:start w:val="1"/>
      <w:numFmt w:val="decimal"/>
      <w:lvlText w:val="%7."/>
      <w:lvlJc w:val="left"/>
      <w:pPr>
        <w:ind w:left="5040" w:hanging="360"/>
      </w:pPr>
      <w:rPr>
        <w:rFonts w:cs="Times New Roman"/>
      </w:rPr>
    </w:lvl>
    <w:lvl w:ilvl="7" w:tplc="895647CC">
      <w:start w:val="1"/>
      <w:numFmt w:val="lowerLetter"/>
      <w:lvlText w:val="%8."/>
      <w:lvlJc w:val="left"/>
      <w:pPr>
        <w:ind w:left="5760" w:hanging="360"/>
      </w:pPr>
      <w:rPr>
        <w:rFonts w:cs="Times New Roman"/>
      </w:rPr>
    </w:lvl>
    <w:lvl w:ilvl="8" w:tplc="DC4E1DE8">
      <w:start w:val="1"/>
      <w:numFmt w:val="lowerRoman"/>
      <w:lvlText w:val="%9."/>
      <w:lvlJc w:val="right"/>
      <w:pPr>
        <w:ind w:left="6480" w:hanging="180"/>
      </w:pPr>
      <w:rPr>
        <w:rFonts w:cs="Times New Roman"/>
      </w:rPr>
    </w:lvl>
  </w:abstractNum>
  <w:abstractNum w:abstractNumId="44" w15:restartNumberingAfterBreak="0">
    <w:nsid w:val="69D014BF"/>
    <w:multiLevelType w:val="hybridMultilevel"/>
    <w:tmpl w:val="1D36E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1410D56"/>
    <w:multiLevelType w:val="hybridMultilevel"/>
    <w:tmpl w:val="64AA3066"/>
    <w:lvl w:ilvl="0" w:tplc="C0AE5BBA">
      <w:start w:val="1"/>
      <w:numFmt w:val="decimal"/>
      <w:lvlText w:val="%1."/>
      <w:lvlJc w:val="left"/>
      <w:pPr>
        <w:ind w:left="360" w:hanging="360"/>
      </w:pPr>
      <w:rPr>
        <w:rFonts w:cs="Times New Roman" w:hint="default"/>
        <w:b/>
        <w:bCs/>
      </w:rPr>
    </w:lvl>
    <w:lvl w:ilvl="1" w:tplc="4E5C9102" w:tentative="1">
      <w:start w:val="1"/>
      <w:numFmt w:val="bullet"/>
      <w:lvlText w:val="o"/>
      <w:lvlJc w:val="left"/>
      <w:pPr>
        <w:ind w:left="1080" w:hanging="360"/>
      </w:pPr>
      <w:rPr>
        <w:rFonts w:ascii="Courier New" w:hAnsi="Courier New" w:hint="default"/>
      </w:rPr>
    </w:lvl>
    <w:lvl w:ilvl="2" w:tplc="8542D1B2" w:tentative="1">
      <w:start w:val="1"/>
      <w:numFmt w:val="bullet"/>
      <w:lvlText w:val=""/>
      <w:lvlJc w:val="left"/>
      <w:pPr>
        <w:ind w:left="1800" w:hanging="360"/>
      </w:pPr>
      <w:rPr>
        <w:rFonts w:ascii="Wingdings" w:hAnsi="Wingdings" w:hint="default"/>
      </w:rPr>
    </w:lvl>
    <w:lvl w:ilvl="3" w:tplc="1FFA3B7C" w:tentative="1">
      <w:start w:val="1"/>
      <w:numFmt w:val="bullet"/>
      <w:lvlText w:val=""/>
      <w:lvlJc w:val="left"/>
      <w:pPr>
        <w:ind w:left="2520" w:hanging="360"/>
      </w:pPr>
      <w:rPr>
        <w:rFonts w:ascii="Symbol" w:hAnsi="Symbol" w:hint="default"/>
      </w:rPr>
    </w:lvl>
    <w:lvl w:ilvl="4" w:tplc="5676718A" w:tentative="1">
      <w:start w:val="1"/>
      <w:numFmt w:val="bullet"/>
      <w:lvlText w:val="o"/>
      <w:lvlJc w:val="left"/>
      <w:pPr>
        <w:ind w:left="3240" w:hanging="360"/>
      </w:pPr>
      <w:rPr>
        <w:rFonts w:ascii="Courier New" w:hAnsi="Courier New" w:hint="default"/>
      </w:rPr>
    </w:lvl>
    <w:lvl w:ilvl="5" w:tplc="318C20F6" w:tentative="1">
      <w:start w:val="1"/>
      <w:numFmt w:val="bullet"/>
      <w:lvlText w:val=""/>
      <w:lvlJc w:val="left"/>
      <w:pPr>
        <w:ind w:left="3960" w:hanging="360"/>
      </w:pPr>
      <w:rPr>
        <w:rFonts w:ascii="Wingdings" w:hAnsi="Wingdings" w:hint="default"/>
      </w:rPr>
    </w:lvl>
    <w:lvl w:ilvl="6" w:tplc="C16E2C40" w:tentative="1">
      <w:start w:val="1"/>
      <w:numFmt w:val="bullet"/>
      <w:lvlText w:val=""/>
      <w:lvlJc w:val="left"/>
      <w:pPr>
        <w:ind w:left="4680" w:hanging="360"/>
      </w:pPr>
      <w:rPr>
        <w:rFonts w:ascii="Symbol" w:hAnsi="Symbol" w:hint="default"/>
      </w:rPr>
    </w:lvl>
    <w:lvl w:ilvl="7" w:tplc="FC32D3B2" w:tentative="1">
      <w:start w:val="1"/>
      <w:numFmt w:val="bullet"/>
      <w:lvlText w:val="o"/>
      <w:lvlJc w:val="left"/>
      <w:pPr>
        <w:ind w:left="5400" w:hanging="360"/>
      </w:pPr>
      <w:rPr>
        <w:rFonts w:ascii="Courier New" w:hAnsi="Courier New" w:hint="default"/>
      </w:rPr>
    </w:lvl>
    <w:lvl w:ilvl="8" w:tplc="11761F9A" w:tentative="1">
      <w:start w:val="1"/>
      <w:numFmt w:val="bullet"/>
      <w:lvlText w:val=""/>
      <w:lvlJc w:val="left"/>
      <w:pPr>
        <w:ind w:left="6120" w:hanging="360"/>
      </w:pPr>
      <w:rPr>
        <w:rFonts w:ascii="Wingdings" w:hAnsi="Wingdings" w:hint="default"/>
      </w:rPr>
    </w:lvl>
  </w:abstractNum>
  <w:abstractNum w:abstractNumId="46" w15:restartNumberingAfterBreak="0">
    <w:nsid w:val="77293C60"/>
    <w:multiLevelType w:val="multilevel"/>
    <w:tmpl w:val="41C221BC"/>
    <w:lvl w:ilvl="0">
      <w:start w:val="1"/>
      <w:numFmt w:val="decimal"/>
      <w:pStyle w:val="WOAHNH1"/>
      <w:lvlText w:val="%1."/>
      <w:lvlJc w:val="left"/>
      <w:pPr>
        <w:ind w:left="425" w:hanging="425"/>
      </w:pPr>
      <w:rPr>
        <w:rFonts w:ascii="Arial" w:hAnsi="Arial" w:hint="default"/>
        <w:b/>
        <w:i w:val="0"/>
        <w:sz w:val="18"/>
        <w:szCs w:val="16"/>
      </w:rPr>
    </w:lvl>
    <w:lvl w:ilvl="1">
      <w:start w:val="1"/>
      <w:numFmt w:val="decimal"/>
      <w:pStyle w:val="WOAHNH2"/>
      <w:lvlText w:val="%1.%2."/>
      <w:lvlJc w:val="left"/>
      <w:pPr>
        <w:ind w:left="3403" w:hanging="567"/>
      </w:pPr>
      <w:rPr>
        <w:rFonts w:ascii="Arial" w:hAnsi="Arial" w:hint="default"/>
        <w:b/>
        <w:i w:val="0"/>
        <w:sz w:val="18"/>
        <w:szCs w:val="18"/>
        <w:lang w:val="en-IE"/>
      </w:rPr>
    </w:lvl>
    <w:lvl w:ilvl="2">
      <w:start w:val="1"/>
      <w:numFmt w:val="decimal"/>
      <w:lvlText w:val="%1.%2.%3."/>
      <w:lvlJc w:val="left"/>
      <w:pPr>
        <w:ind w:left="3260" w:hanging="567"/>
      </w:pPr>
      <w:rPr>
        <w:rFonts w:hint="default"/>
        <w:lang w:val="en-IE"/>
      </w:rPr>
    </w:lvl>
    <w:lvl w:ilvl="3">
      <w:start w:val="1"/>
      <w:numFmt w:val="decimal"/>
      <w:pStyle w:val="WOAHNH4"/>
      <w:lvlText w:val="%1.%2.%3.%4."/>
      <w:lvlJc w:val="left"/>
      <w:pPr>
        <w:ind w:left="2864" w:hanging="73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color w:val="990099"/>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79AD24DE"/>
    <w:multiLevelType w:val="hybridMultilevel"/>
    <w:tmpl w:val="02860DE6"/>
    <w:lvl w:ilvl="0" w:tplc="39A4968C">
      <w:start w:val="1"/>
      <w:numFmt w:val="decimal"/>
      <w:lvlText w:val="3.1.%1."/>
      <w:lvlJc w:val="left"/>
      <w:pPr>
        <w:ind w:left="1701" w:hanging="360"/>
      </w:pPr>
      <w:rPr>
        <w:rFonts w:hint="default"/>
      </w:rPr>
    </w:lvl>
    <w:lvl w:ilvl="1" w:tplc="040C0019" w:tentative="1">
      <w:start w:val="1"/>
      <w:numFmt w:val="lowerLetter"/>
      <w:lvlText w:val="%2."/>
      <w:lvlJc w:val="left"/>
      <w:pPr>
        <w:ind w:left="2421" w:hanging="360"/>
      </w:pPr>
    </w:lvl>
    <w:lvl w:ilvl="2" w:tplc="040C001B" w:tentative="1">
      <w:start w:val="1"/>
      <w:numFmt w:val="lowerRoman"/>
      <w:lvlText w:val="%3."/>
      <w:lvlJc w:val="right"/>
      <w:pPr>
        <w:ind w:left="3141" w:hanging="180"/>
      </w:pPr>
    </w:lvl>
    <w:lvl w:ilvl="3" w:tplc="040C000F" w:tentative="1">
      <w:start w:val="1"/>
      <w:numFmt w:val="decimal"/>
      <w:lvlText w:val="%4."/>
      <w:lvlJc w:val="left"/>
      <w:pPr>
        <w:ind w:left="3861" w:hanging="360"/>
      </w:pPr>
    </w:lvl>
    <w:lvl w:ilvl="4" w:tplc="040C0019" w:tentative="1">
      <w:start w:val="1"/>
      <w:numFmt w:val="lowerLetter"/>
      <w:lvlText w:val="%5."/>
      <w:lvlJc w:val="left"/>
      <w:pPr>
        <w:ind w:left="4581" w:hanging="360"/>
      </w:pPr>
    </w:lvl>
    <w:lvl w:ilvl="5" w:tplc="040C001B" w:tentative="1">
      <w:start w:val="1"/>
      <w:numFmt w:val="lowerRoman"/>
      <w:lvlText w:val="%6."/>
      <w:lvlJc w:val="right"/>
      <w:pPr>
        <w:ind w:left="5301" w:hanging="180"/>
      </w:pPr>
    </w:lvl>
    <w:lvl w:ilvl="6" w:tplc="040C000F" w:tentative="1">
      <w:start w:val="1"/>
      <w:numFmt w:val="decimal"/>
      <w:lvlText w:val="%7."/>
      <w:lvlJc w:val="left"/>
      <w:pPr>
        <w:ind w:left="6021" w:hanging="360"/>
      </w:pPr>
    </w:lvl>
    <w:lvl w:ilvl="7" w:tplc="040C0019" w:tentative="1">
      <w:start w:val="1"/>
      <w:numFmt w:val="lowerLetter"/>
      <w:lvlText w:val="%8."/>
      <w:lvlJc w:val="left"/>
      <w:pPr>
        <w:ind w:left="6741" w:hanging="360"/>
      </w:pPr>
    </w:lvl>
    <w:lvl w:ilvl="8" w:tplc="040C001B" w:tentative="1">
      <w:start w:val="1"/>
      <w:numFmt w:val="lowerRoman"/>
      <w:lvlText w:val="%9."/>
      <w:lvlJc w:val="right"/>
      <w:pPr>
        <w:ind w:left="7461" w:hanging="180"/>
      </w:pPr>
    </w:lvl>
  </w:abstractNum>
  <w:num w:numId="1" w16cid:durableId="2045397871">
    <w:abstractNumId w:val="46"/>
  </w:num>
  <w:num w:numId="2" w16cid:durableId="2138833310">
    <w:abstractNumId w:val="11"/>
  </w:num>
  <w:num w:numId="3" w16cid:durableId="1014040820">
    <w:abstractNumId w:val="15"/>
  </w:num>
  <w:num w:numId="4" w16cid:durableId="1206024115">
    <w:abstractNumId w:val="28"/>
  </w:num>
  <w:num w:numId="5" w16cid:durableId="753355583">
    <w:abstractNumId w:val="31"/>
  </w:num>
  <w:num w:numId="6" w16cid:durableId="763652427">
    <w:abstractNumId w:val="41"/>
  </w:num>
  <w:num w:numId="7" w16cid:durableId="1608922903">
    <w:abstractNumId w:val="18"/>
  </w:num>
  <w:num w:numId="8" w16cid:durableId="2063212346">
    <w:abstractNumId w:val="19"/>
  </w:num>
  <w:num w:numId="9" w16cid:durableId="1040593309">
    <w:abstractNumId w:val="9"/>
  </w:num>
  <w:num w:numId="10" w16cid:durableId="1784572320">
    <w:abstractNumId w:val="7"/>
  </w:num>
  <w:num w:numId="11" w16cid:durableId="1528517524">
    <w:abstractNumId w:val="6"/>
  </w:num>
  <w:num w:numId="12" w16cid:durableId="1051274164">
    <w:abstractNumId w:val="5"/>
  </w:num>
  <w:num w:numId="13" w16cid:durableId="1494225729">
    <w:abstractNumId w:val="4"/>
  </w:num>
  <w:num w:numId="14" w16cid:durableId="220751833">
    <w:abstractNumId w:val="8"/>
  </w:num>
  <w:num w:numId="15" w16cid:durableId="403113155">
    <w:abstractNumId w:val="3"/>
  </w:num>
  <w:num w:numId="16" w16cid:durableId="1142960807">
    <w:abstractNumId w:val="2"/>
  </w:num>
  <w:num w:numId="17" w16cid:durableId="699431788">
    <w:abstractNumId w:val="1"/>
  </w:num>
  <w:num w:numId="18" w16cid:durableId="1037461615">
    <w:abstractNumId w:val="0"/>
  </w:num>
  <w:num w:numId="19" w16cid:durableId="1115637968">
    <w:abstractNumId w:val="20"/>
  </w:num>
  <w:num w:numId="20" w16cid:durableId="465926780">
    <w:abstractNumId w:val="34"/>
  </w:num>
  <w:num w:numId="21" w16cid:durableId="826363692">
    <w:abstractNumId w:val="17"/>
  </w:num>
  <w:num w:numId="22" w16cid:durableId="211430300">
    <w:abstractNumId w:val="32"/>
  </w:num>
  <w:num w:numId="23" w16cid:durableId="925726644">
    <w:abstractNumId w:val="47"/>
  </w:num>
  <w:num w:numId="24" w16cid:durableId="1165629396">
    <w:abstractNumId w:val="13"/>
  </w:num>
  <w:num w:numId="25" w16cid:durableId="1655908007">
    <w:abstractNumId w:val="30"/>
  </w:num>
  <w:num w:numId="26" w16cid:durableId="983048025">
    <w:abstractNumId w:val="22"/>
  </w:num>
  <w:num w:numId="27" w16cid:durableId="1656254016">
    <w:abstractNumId w:val="25"/>
  </w:num>
  <w:num w:numId="28" w16cid:durableId="2070960925">
    <w:abstractNumId w:val="27"/>
  </w:num>
  <w:num w:numId="29" w16cid:durableId="92213149">
    <w:abstractNumId w:val="39"/>
  </w:num>
  <w:num w:numId="30" w16cid:durableId="2000576670">
    <w:abstractNumId w:val="16"/>
  </w:num>
  <w:num w:numId="31" w16cid:durableId="1352340997">
    <w:abstractNumId w:val="44"/>
  </w:num>
  <w:num w:numId="32" w16cid:durableId="1277518930">
    <w:abstractNumId w:val="23"/>
  </w:num>
  <w:num w:numId="33" w16cid:durableId="1361859474">
    <w:abstractNumId w:val="21"/>
  </w:num>
  <w:num w:numId="34" w16cid:durableId="1281566991">
    <w:abstractNumId w:val="29"/>
  </w:num>
  <w:num w:numId="35" w16cid:durableId="1761023305">
    <w:abstractNumId w:val="40"/>
  </w:num>
  <w:num w:numId="36" w16cid:durableId="415784245">
    <w:abstractNumId w:val="14"/>
  </w:num>
  <w:num w:numId="37" w16cid:durableId="371540914">
    <w:abstractNumId w:val="36"/>
  </w:num>
  <w:num w:numId="38" w16cid:durableId="1192188798">
    <w:abstractNumId w:val="38"/>
  </w:num>
  <w:num w:numId="39" w16cid:durableId="1497115194">
    <w:abstractNumId w:val="33"/>
  </w:num>
  <w:num w:numId="40" w16cid:durableId="2073656996">
    <w:abstractNumId w:val="24"/>
  </w:num>
  <w:num w:numId="41" w16cid:durableId="1890726137">
    <w:abstractNumId w:val="37"/>
  </w:num>
  <w:num w:numId="42" w16cid:durableId="1843010178">
    <w:abstractNumId w:val="42"/>
  </w:num>
  <w:num w:numId="43" w16cid:durableId="1184517311">
    <w:abstractNumId w:val="43"/>
  </w:num>
  <w:num w:numId="44" w16cid:durableId="822501010">
    <w:abstractNumId w:val="26"/>
  </w:num>
  <w:num w:numId="45" w16cid:durableId="1074859353">
    <w:abstractNumId w:val="45"/>
  </w:num>
  <w:num w:numId="46" w16cid:durableId="1940990844">
    <w:abstractNumId w:val="35"/>
  </w:num>
  <w:num w:numId="47" w16cid:durableId="204024555">
    <w:abstractNumId w:val="12"/>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9"/>
  <w:hyphenationZone w:val="425"/>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C0A"/>
    <w:rsid w:val="00000195"/>
    <w:rsid w:val="000002C7"/>
    <w:rsid w:val="000006AE"/>
    <w:rsid w:val="00000A41"/>
    <w:rsid w:val="00000AA0"/>
    <w:rsid w:val="00000E5C"/>
    <w:rsid w:val="00000EFE"/>
    <w:rsid w:val="00000F37"/>
    <w:rsid w:val="00000F9E"/>
    <w:rsid w:val="00001230"/>
    <w:rsid w:val="00001558"/>
    <w:rsid w:val="000016C8"/>
    <w:rsid w:val="00001810"/>
    <w:rsid w:val="00001859"/>
    <w:rsid w:val="000019E2"/>
    <w:rsid w:val="00001BB3"/>
    <w:rsid w:val="00001E9E"/>
    <w:rsid w:val="00001F25"/>
    <w:rsid w:val="000020BC"/>
    <w:rsid w:val="000020E9"/>
    <w:rsid w:val="000022A9"/>
    <w:rsid w:val="0000235E"/>
    <w:rsid w:val="0000236A"/>
    <w:rsid w:val="000023F4"/>
    <w:rsid w:val="00002465"/>
    <w:rsid w:val="000024B7"/>
    <w:rsid w:val="00002522"/>
    <w:rsid w:val="0000255C"/>
    <w:rsid w:val="00002596"/>
    <w:rsid w:val="00002A1C"/>
    <w:rsid w:val="00002E4A"/>
    <w:rsid w:val="00002F0E"/>
    <w:rsid w:val="00003020"/>
    <w:rsid w:val="0000306D"/>
    <w:rsid w:val="00003284"/>
    <w:rsid w:val="000032D9"/>
    <w:rsid w:val="000032ED"/>
    <w:rsid w:val="00003459"/>
    <w:rsid w:val="000034B0"/>
    <w:rsid w:val="00003505"/>
    <w:rsid w:val="00003586"/>
    <w:rsid w:val="000037C9"/>
    <w:rsid w:val="000037D9"/>
    <w:rsid w:val="0000398B"/>
    <w:rsid w:val="00003A83"/>
    <w:rsid w:val="00003A8E"/>
    <w:rsid w:val="00003B7E"/>
    <w:rsid w:val="00003F7E"/>
    <w:rsid w:val="00004119"/>
    <w:rsid w:val="00004156"/>
    <w:rsid w:val="00004376"/>
    <w:rsid w:val="0000445C"/>
    <w:rsid w:val="00004496"/>
    <w:rsid w:val="0000459C"/>
    <w:rsid w:val="00004684"/>
    <w:rsid w:val="00004BFE"/>
    <w:rsid w:val="00004C4E"/>
    <w:rsid w:val="00004C9E"/>
    <w:rsid w:val="00004CCB"/>
    <w:rsid w:val="00004DA9"/>
    <w:rsid w:val="00004F00"/>
    <w:rsid w:val="00004F7D"/>
    <w:rsid w:val="00004FFC"/>
    <w:rsid w:val="00005012"/>
    <w:rsid w:val="0000527F"/>
    <w:rsid w:val="0000535B"/>
    <w:rsid w:val="000053FA"/>
    <w:rsid w:val="00005518"/>
    <w:rsid w:val="000055D7"/>
    <w:rsid w:val="000056BC"/>
    <w:rsid w:val="0000575C"/>
    <w:rsid w:val="00005845"/>
    <w:rsid w:val="00005900"/>
    <w:rsid w:val="00005AA9"/>
    <w:rsid w:val="00005B57"/>
    <w:rsid w:val="000060DC"/>
    <w:rsid w:val="0000644A"/>
    <w:rsid w:val="00006496"/>
    <w:rsid w:val="000066B3"/>
    <w:rsid w:val="000069A5"/>
    <w:rsid w:val="00006D02"/>
    <w:rsid w:val="00006EEC"/>
    <w:rsid w:val="00006FE6"/>
    <w:rsid w:val="00007119"/>
    <w:rsid w:val="00007230"/>
    <w:rsid w:val="0000732E"/>
    <w:rsid w:val="000073FA"/>
    <w:rsid w:val="000073FF"/>
    <w:rsid w:val="00007535"/>
    <w:rsid w:val="00007540"/>
    <w:rsid w:val="0000754E"/>
    <w:rsid w:val="0000762D"/>
    <w:rsid w:val="000076CA"/>
    <w:rsid w:val="000077D3"/>
    <w:rsid w:val="0000790C"/>
    <w:rsid w:val="00007984"/>
    <w:rsid w:val="00007A29"/>
    <w:rsid w:val="00007AA0"/>
    <w:rsid w:val="00007C6A"/>
    <w:rsid w:val="00007DC2"/>
    <w:rsid w:val="00007E9C"/>
    <w:rsid w:val="00007F48"/>
    <w:rsid w:val="00007FD4"/>
    <w:rsid w:val="00010065"/>
    <w:rsid w:val="00010474"/>
    <w:rsid w:val="00010596"/>
    <w:rsid w:val="000105D8"/>
    <w:rsid w:val="0001081F"/>
    <w:rsid w:val="00010966"/>
    <w:rsid w:val="00010DA2"/>
    <w:rsid w:val="00010EC4"/>
    <w:rsid w:val="000111BB"/>
    <w:rsid w:val="00011254"/>
    <w:rsid w:val="000115F3"/>
    <w:rsid w:val="000116B4"/>
    <w:rsid w:val="0001171E"/>
    <w:rsid w:val="00011783"/>
    <w:rsid w:val="0001188F"/>
    <w:rsid w:val="000118BE"/>
    <w:rsid w:val="00012133"/>
    <w:rsid w:val="00012357"/>
    <w:rsid w:val="00012834"/>
    <w:rsid w:val="000128B1"/>
    <w:rsid w:val="00012CD5"/>
    <w:rsid w:val="00012F3F"/>
    <w:rsid w:val="00012F70"/>
    <w:rsid w:val="00012FB3"/>
    <w:rsid w:val="000131C6"/>
    <w:rsid w:val="000138B5"/>
    <w:rsid w:val="00013B6D"/>
    <w:rsid w:val="00013B73"/>
    <w:rsid w:val="00013BB5"/>
    <w:rsid w:val="00013E64"/>
    <w:rsid w:val="00013EE5"/>
    <w:rsid w:val="0001408C"/>
    <w:rsid w:val="000140BF"/>
    <w:rsid w:val="0001412F"/>
    <w:rsid w:val="00014408"/>
    <w:rsid w:val="0001456C"/>
    <w:rsid w:val="00014826"/>
    <w:rsid w:val="00014B89"/>
    <w:rsid w:val="00014EEB"/>
    <w:rsid w:val="000150CB"/>
    <w:rsid w:val="0001513B"/>
    <w:rsid w:val="00015157"/>
    <w:rsid w:val="00015424"/>
    <w:rsid w:val="0001591A"/>
    <w:rsid w:val="00015CEF"/>
    <w:rsid w:val="00015F3C"/>
    <w:rsid w:val="00016037"/>
    <w:rsid w:val="0001608B"/>
    <w:rsid w:val="00016214"/>
    <w:rsid w:val="0001636E"/>
    <w:rsid w:val="000163CA"/>
    <w:rsid w:val="00016455"/>
    <w:rsid w:val="00016700"/>
    <w:rsid w:val="0001686E"/>
    <w:rsid w:val="000168F4"/>
    <w:rsid w:val="00016A59"/>
    <w:rsid w:val="00016FF6"/>
    <w:rsid w:val="00017175"/>
    <w:rsid w:val="00017197"/>
    <w:rsid w:val="000172C5"/>
    <w:rsid w:val="0001732D"/>
    <w:rsid w:val="00017435"/>
    <w:rsid w:val="0001746B"/>
    <w:rsid w:val="00017516"/>
    <w:rsid w:val="000176A5"/>
    <w:rsid w:val="00017701"/>
    <w:rsid w:val="00017757"/>
    <w:rsid w:val="00017761"/>
    <w:rsid w:val="000178E8"/>
    <w:rsid w:val="00017BD7"/>
    <w:rsid w:val="00017C46"/>
    <w:rsid w:val="00017F36"/>
    <w:rsid w:val="0002011E"/>
    <w:rsid w:val="000203D6"/>
    <w:rsid w:val="000204B7"/>
    <w:rsid w:val="00020666"/>
    <w:rsid w:val="000208F6"/>
    <w:rsid w:val="000208FE"/>
    <w:rsid w:val="000209DC"/>
    <w:rsid w:val="00020BB6"/>
    <w:rsid w:val="0002121D"/>
    <w:rsid w:val="00021354"/>
    <w:rsid w:val="00021431"/>
    <w:rsid w:val="000214CE"/>
    <w:rsid w:val="0002156D"/>
    <w:rsid w:val="000215A7"/>
    <w:rsid w:val="000216A8"/>
    <w:rsid w:val="00021875"/>
    <w:rsid w:val="00021A06"/>
    <w:rsid w:val="00021C09"/>
    <w:rsid w:val="00021F02"/>
    <w:rsid w:val="000220E0"/>
    <w:rsid w:val="000220ED"/>
    <w:rsid w:val="00022216"/>
    <w:rsid w:val="00022904"/>
    <w:rsid w:val="00022A3A"/>
    <w:rsid w:val="00022B80"/>
    <w:rsid w:val="00022BE6"/>
    <w:rsid w:val="00022CB4"/>
    <w:rsid w:val="00022E5B"/>
    <w:rsid w:val="000234D9"/>
    <w:rsid w:val="000236E1"/>
    <w:rsid w:val="0002380C"/>
    <w:rsid w:val="00023A8C"/>
    <w:rsid w:val="00023B41"/>
    <w:rsid w:val="00023F1B"/>
    <w:rsid w:val="00023F66"/>
    <w:rsid w:val="00024111"/>
    <w:rsid w:val="000245AB"/>
    <w:rsid w:val="00024606"/>
    <w:rsid w:val="00024741"/>
    <w:rsid w:val="000248DC"/>
    <w:rsid w:val="00024992"/>
    <w:rsid w:val="00024C29"/>
    <w:rsid w:val="00024D17"/>
    <w:rsid w:val="00024DEA"/>
    <w:rsid w:val="00024E8E"/>
    <w:rsid w:val="00024EB0"/>
    <w:rsid w:val="00024ECB"/>
    <w:rsid w:val="00024FC2"/>
    <w:rsid w:val="0002501B"/>
    <w:rsid w:val="00025284"/>
    <w:rsid w:val="000252F2"/>
    <w:rsid w:val="000254EB"/>
    <w:rsid w:val="00025639"/>
    <w:rsid w:val="000256D4"/>
    <w:rsid w:val="000256FB"/>
    <w:rsid w:val="00025723"/>
    <w:rsid w:val="00025883"/>
    <w:rsid w:val="00025C3E"/>
    <w:rsid w:val="00025DD0"/>
    <w:rsid w:val="00025EC8"/>
    <w:rsid w:val="00025F22"/>
    <w:rsid w:val="00025F6F"/>
    <w:rsid w:val="00025F90"/>
    <w:rsid w:val="00026003"/>
    <w:rsid w:val="0002612F"/>
    <w:rsid w:val="000264FA"/>
    <w:rsid w:val="0002653C"/>
    <w:rsid w:val="000265D9"/>
    <w:rsid w:val="0002666F"/>
    <w:rsid w:val="000268AD"/>
    <w:rsid w:val="00026BB2"/>
    <w:rsid w:val="00026C8B"/>
    <w:rsid w:val="0002709C"/>
    <w:rsid w:val="0002759A"/>
    <w:rsid w:val="000275AB"/>
    <w:rsid w:val="000277BE"/>
    <w:rsid w:val="00027D92"/>
    <w:rsid w:val="0003008F"/>
    <w:rsid w:val="000302B8"/>
    <w:rsid w:val="00030429"/>
    <w:rsid w:val="00030928"/>
    <w:rsid w:val="00030965"/>
    <w:rsid w:val="00030A0C"/>
    <w:rsid w:val="00030A15"/>
    <w:rsid w:val="00030B1D"/>
    <w:rsid w:val="0003102B"/>
    <w:rsid w:val="00031102"/>
    <w:rsid w:val="000312A7"/>
    <w:rsid w:val="000312F9"/>
    <w:rsid w:val="0003159A"/>
    <w:rsid w:val="00031901"/>
    <w:rsid w:val="00031A45"/>
    <w:rsid w:val="00031B36"/>
    <w:rsid w:val="00031D38"/>
    <w:rsid w:val="00031DBB"/>
    <w:rsid w:val="00031F26"/>
    <w:rsid w:val="00031F9A"/>
    <w:rsid w:val="00031FB1"/>
    <w:rsid w:val="00031FD2"/>
    <w:rsid w:val="000321AB"/>
    <w:rsid w:val="00032258"/>
    <w:rsid w:val="000323DC"/>
    <w:rsid w:val="00032B70"/>
    <w:rsid w:val="00032C8D"/>
    <w:rsid w:val="00032D4E"/>
    <w:rsid w:val="00032F70"/>
    <w:rsid w:val="000330C2"/>
    <w:rsid w:val="0003331E"/>
    <w:rsid w:val="000337BB"/>
    <w:rsid w:val="000337C4"/>
    <w:rsid w:val="000339B0"/>
    <w:rsid w:val="00033A1D"/>
    <w:rsid w:val="00033C1D"/>
    <w:rsid w:val="00033FFE"/>
    <w:rsid w:val="000340ED"/>
    <w:rsid w:val="000342DC"/>
    <w:rsid w:val="000342F6"/>
    <w:rsid w:val="00034552"/>
    <w:rsid w:val="0003477E"/>
    <w:rsid w:val="000347E5"/>
    <w:rsid w:val="000348E0"/>
    <w:rsid w:val="000349DC"/>
    <w:rsid w:val="000349FC"/>
    <w:rsid w:val="00034A28"/>
    <w:rsid w:val="00034B10"/>
    <w:rsid w:val="00034BF0"/>
    <w:rsid w:val="00034D09"/>
    <w:rsid w:val="00034D6D"/>
    <w:rsid w:val="0003502D"/>
    <w:rsid w:val="00035108"/>
    <w:rsid w:val="00035342"/>
    <w:rsid w:val="0003583F"/>
    <w:rsid w:val="00035885"/>
    <w:rsid w:val="000358F1"/>
    <w:rsid w:val="000358FE"/>
    <w:rsid w:val="0003593D"/>
    <w:rsid w:val="00036304"/>
    <w:rsid w:val="0003667E"/>
    <w:rsid w:val="0003672E"/>
    <w:rsid w:val="000369DE"/>
    <w:rsid w:val="00036A04"/>
    <w:rsid w:val="00036D20"/>
    <w:rsid w:val="00036EFF"/>
    <w:rsid w:val="00036F13"/>
    <w:rsid w:val="00037117"/>
    <w:rsid w:val="000372E2"/>
    <w:rsid w:val="000374FE"/>
    <w:rsid w:val="000375DA"/>
    <w:rsid w:val="00037ADB"/>
    <w:rsid w:val="00037B21"/>
    <w:rsid w:val="00037C73"/>
    <w:rsid w:val="00040381"/>
    <w:rsid w:val="0004049D"/>
    <w:rsid w:val="000406A1"/>
    <w:rsid w:val="000407E7"/>
    <w:rsid w:val="00040839"/>
    <w:rsid w:val="000408AC"/>
    <w:rsid w:val="00040962"/>
    <w:rsid w:val="00040C5C"/>
    <w:rsid w:val="00041071"/>
    <w:rsid w:val="000411F8"/>
    <w:rsid w:val="000415A1"/>
    <w:rsid w:val="00041621"/>
    <w:rsid w:val="00041764"/>
    <w:rsid w:val="000419B9"/>
    <w:rsid w:val="00041A0E"/>
    <w:rsid w:val="00041D37"/>
    <w:rsid w:val="00041F6B"/>
    <w:rsid w:val="000420B2"/>
    <w:rsid w:val="000422AD"/>
    <w:rsid w:val="00042447"/>
    <w:rsid w:val="0004258B"/>
    <w:rsid w:val="00042615"/>
    <w:rsid w:val="0004264D"/>
    <w:rsid w:val="000426CA"/>
    <w:rsid w:val="00042987"/>
    <w:rsid w:val="00042B22"/>
    <w:rsid w:val="00042B68"/>
    <w:rsid w:val="00042CE6"/>
    <w:rsid w:val="00042E3B"/>
    <w:rsid w:val="00042EAB"/>
    <w:rsid w:val="000430B2"/>
    <w:rsid w:val="000431E5"/>
    <w:rsid w:val="000433EC"/>
    <w:rsid w:val="00043561"/>
    <w:rsid w:val="00043E43"/>
    <w:rsid w:val="00043E68"/>
    <w:rsid w:val="00043E92"/>
    <w:rsid w:val="00043EAA"/>
    <w:rsid w:val="00043EDE"/>
    <w:rsid w:val="00043F73"/>
    <w:rsid w:val="00043FB2"/>
    <w:rsid w:val="00044030"/>
    <w:rsid w:val="000443F5"/>
    <w:rsid w:val="00044459"/>
    <w:rsid w:val="0004455D"/>
    <w:rsid w:val="000447ED"/>
    <w:rsid w:val="000447FC"/>
    <w:rsid w:val="00044971"/>
    <w:rsid w:val="00044BFE"/>
    <w:rsid w:val="00044CA6"/>
    <w:rsid w:val="00044CF6"/>
    <w:rsid w:val="00044FD4"/>
    <w:rsid w:val="00045058"/>
    <w:rsid w:val="000450F4"/>
    <w:rsid w:val="0004526E"/>
    <w:rsid w:val="00045390"/>
    <w:rsid w:val="0004553D"/>
    <w:rsid w:val="000458CB"/>
    <w:rsid w:val="000459F9"/>
    <w:rsid w:val="00045A54"/>
    <w:rsid w:val="00045E63"/>
    <w:rsid w:val="000460FE"/>
    <w:rsid w:val="000461F1"/>
    <w:rsid w:val="000464CB"/>
    <w:rsid w:val="000464D6"/>
    <w:rsid w:val="000467C8"/>
    <w:rsid w:val="00046DA3"/>
    <w:rsid w:val="00047379"/>
    <w:rsid w:val="000473E3"/>
    <w:rsid w:val="00047515"/>
    <w:rsid w:val="000475B5"/>
    <w:rsid w:val="00047779"/>
    <w:rsid w:val="00047808"/>
    <w:rsid w:val="00047A65"/>
    <w:rsid w:val="00047A9A"/>
    <w:rsid w:val="00047AAE"/>
    <w:rsid w:val="00047B76"/>
    <w:rsid w:val="00047F0E"/>
    <w:rsid w:val="00047F53"/>
    <w:rsid w:val="00047F90"/>
    <w:rsid w:val="000500F8"/>
    <w:rsid w:val="00050112"/>
    <w:rsid w:val="000504CE"/>
    <w:rsid w:val="00050583"/>
    <w:rsid w:val="00050798"/>
    <w:rsid w:val="00050829"/>
    <w:rsid w:val="0005086B"/>
    <w:rsid w:val="00050893"/>
    <w:rsid w:val="0005093D"/>
    <w:rsid w:val="00050A5F"/>
    <w:rsid w:val="00050B2A"/>
    <w:rsid w:val="00050E04"/>
    <w:rsid w:val="00051095"/>
    <w:rsid w:val="00051424"/>
    <w:rsid w:val="000514D4"/>
    <w:rsid w:val="00051746"/>
    <w:rsid w:val="0005187B"/>
    <w:rsid w:val="000519B6"/>
    <w:rsid w:val="00051B9A"/>
    <w:rsid w:val="00051BAA"/>
    <w:rsid w:val="00051C39"/>
    <w:rsid w:val="00051DA0"/>
    <w:rsid w:val="00051F78"/>
    <w:rsid w:val="00052293"/>
    <w:rsid w:val="0005251B"/>
    <w:rsid w:val="0005256E"/>
    <w:rsid w:val="00052588"/>
    <w:rsid w:val="000525B4"/>
    <w:rsid w:val="000525D7"/>
    <w:rsid w:val="0005284B"/>
    <w:rsid w:val="00052B9E"/>
    <w:rsid w:val="00052C8A"/>
    <w:rsid w:val="00052D58"/>
    <w:rsid w:val="00052E34"/>
    <w:rsid w:val="00052EC0"/>
    <w:rsid w:val="00052F21"/>
    <w:rsid w:val="00053469"/>
    <w:rsid w:val="00053864"/>
    <w:rsid w:val="00053871"/>
    <w:rsid w:val="000539A4"/>
    <w:rsid w:val="000539A9"/>
    <w:rsid w:val="00053AA6"/>
    <w:rsid w:val="00053B08"/>
    <w:rsid w:val="00053CED"/>
    <w:rsid w:val="00053D11"/>
    <w:rsid w:val="00053D8A"/>
    <w:rsid w:val="00053DC4"/>
    <w:rsid w:val="00053F0E"/>
    <w:rsid w:val="00053F63"/>
    <w:rsid w:val="000542AC"/>
    <w:rsid w:val="0005430B"/>
    <w:rsid w:val="000544A6"/>
    <w:rsid w:val="0005461B"/>
    <w:rsid w:val="00054645"/>
    <w:rsid w:val="0005465F"/>
    <w:rsid w:val="000546E0"/>
    <w:rsid w:val="0005471D"/>
    <w:rsid w:val="000547C9"/>
    <w:rsid w:val="00054A9D"/>
    <w:rsid w:val="00054C3E"/>
    <w:rsid w:val="00054C5F"/>
    <w:rsid w:val="00054C66"/>
    <w:rsid w:val="00054D10"/>
    <w:rsid w:val="00054E47"/>
    <w:rsid w:val="00054F66"/>
    <w:rsid w:val="0005522F"/>
    <w:rsid w:val="00055297"/>
    <w:rsid w:val="000553D3"/>
    <w:rsid w:val="000556D5"/>
    <w:rsid w:val="00055898"/>
    <w:rsid w:val="00055B30"/>
    <w:rsid w:val="00055F8E"/>
    <w:rsid w:val="00055FC0"/>
    <w:rsid w:val="00056400"/>
    <w:rsid w:val="00056655"/>
    <w:rsid w:val="0005669D"/>
    <w:rsid w:val="0005672E"/>
    <w:rsid w:val="000567A6"/>
    <w:rsid w:val="000568A4"/>
    <w:rsid w:val="00056A26"/>
    <w:rsid w:val="00056A41"/>
    <w:rsid w:val="00056D1C"/>
    <w:rsid w:val="00056F12"/>
    <w:rsid w:val="00056F60"/>
    <w:rsid w:val="000570C3"/>
    <w:rsid w:val="00057344"/>
    <w:rsid w:val="000573CD"/>
    <w:rsid w:val="0005768B"/>
    <w:rsid w:val="0005770D"/>
    <w:rsid w:val="00057870"/>
    <w:rsid w:val="0005787F"/>
    <w:rsid w:val="00057904"/>
    <w:rsid w:val="00057A64"/>
    <w:rsid w:val="00057AFD"/>
    <w:rsid w:val="00057E4B"/>
    <w:rsid w:val="00057FDA"/>
    <w:rsid w:val="0006002C"/>
    <w:rsid w:val="000600AB"/>
    <w:rsid w:val="000602CA"/>
    <w:rsid w:val="00060449"/>
    <w:rsid w:val="00060500"/>
    <w:rsid w:val="00060618"/>
    <w:rsid w:val="000607BC"/>
    <w:rsid w:val="000608F9"/>
    <w:rsid w:val="00060A22"/>
    <w:rsid w:val="00060B6E"/>
    <w:rsid w:val="00060C4E"/>
    <w:rsid w:val="00060F8F"/>
    <w:rsid w:val="0006108A"/>
    <w:rsid w:val="000611E6"/>
    <w:rsid w:val="000612B6"/>
    <w:rsid w:val="000612B7"/>
    <w:rsid w:val="0006135D"/>
    <w:rsid w:val="00061912"/>
    <w:rsid w:val="000619E2"/>
    <w:rsid w:val="000619FC"/>
    <w:rsid w:val="00061BD9"/>
    <w:rsid w:val="00061CEB"/>
    <w:rsid w:val="00061D1B"/>
    <w:rsid w:val="00061EFF"/>
    <w:rsid w:val="00061F4F"/>
    <w:rsid w:val="00061FF1"/>
    <w:rsid w:val="0006216D"/>
    <w:rsid w:val="000621B4"/>
    <w:rsid w:val="00062235"/>
    <w:rsid w:val="0006225A"/>
    <w:rsid w:val="00062320"/>
    <w:rsid w:val="00062502"/>
    <w:rsid w:val="000625D4"/>
    <w:rsid w:val="0006263D"/>
    <w:rsid w:val="00062662"/>
    <w:rsid w:val="000626E3"/>
    <w:rsid w:val="00062976"/>
    <w:rsid w:val="000629F6"/>
    <w:rsid w:val="00062D31"/>
    <w:rsid w:val="00062DB6"/>
    <w:rsid w:val="00063192"/>
    <w:rsid w:val="00063390"/>
    <w:rsid w:val="00063399"/>
    <w:rsid w:val="000633B8"/>
    <w:rsid w:val="000633CB"/>
    <w:rsid w:val="0006346F"/>
    <w:rsid w:val="00063736"/>
    <w:rsid w:val="0006375B"/>
    <w:rsid w:val="00063C63"/>
    <w:rsid w:val="00063E6D"/>
    <w:rsid w:val="00063ED5"/>
    <w:rsid w:val="00063F37"/>
    <w:rsid w:val="000641D0"/>
    <w:rsid w:val="00064202"/>
    <w:rsid w:val="0006469E"/>
    <w:rsid w:val="000646A1"/>
    <w:rsid w:val="00064782"/>
    <w:rsid w:val="00064A29"/>
    <w:rsid w:val="00064A48"/>
    <w:rsid w:val="00064ABB"/>
    <w:rsid w:val="00064ADD"/>
    <w:rsid w:val="00064B3F"/>
    <w:rsid w:val="00064BC0"/>
    <w:rsid w:val="00064CC0"/>
    <w:rsid w:val="00064D27"/>
    <w:rsid w:val="00064F92"/>
    <w:rsid w:val="00064F93"/>
    <w:rsid w:val="0006513C"/>
    <w:rsid w:val="0006519B"/>
    <w:rsid w:val="000651BF"/>
    <w:rsid w:val="00065200"/>
    <w:rsid w:val="00065501"/>
    <w:rsid w:val="0006553C"/>
    <w:rsid w:val="0006556C"/>
    <w:rsid w:val="00065626"/>
    <w:rsid w:val="000656DE"/>
    <w:rsid w:val="000656E3"/>
    <w:rsid w:val="00065C6F"/>
    <w:rsid w:val="00065D03"/>
    <w:rsid w:val="00065DA9"/>
    <w:rsid w:val="00065EA9"/>
    <w:rsid w:val="00065EB8"/>
    <w:rsid w:val="00065FB1"/>
    <w:rsid w:val="0006624D"/>
    <w:rsid w:val="000663BF"/>
    <w:rsid w:val="0006648B"/>
    <w:rsid w:val="00066529"/>
    <w:rsid w:val="0006655A"/>
    <w:rsid w:val="000665BD"/>
    <w:rsid w:val="000666B9"/>
    <w:rsid w:val="000667D1"/>
    <w:rsid w:val="00066980"/>
    <w:rsid w:val="0006699A"/>
    <w:rsid w:val="00066A1A"/>
    <w:rsid w:val="00066B51"/>
    <w:rsid w:val="00066DAB"/>
    <w:rsid w:val="00066E69"/>
    <w:rsid w:val="00066E9B"/>
    <w:rsid w:val="00066EF4"/>
    <w:rsid w:val="00066F30"/>
    <w:rsid w:val="00066F9B"/>
    <w:rsid w:val="0006725A"/>
    <w:rsid w:val="0006728A"/>
    <w:rsid w:val="00067480"/>
    <w:rsid w:val="00067B21"/>
    <w:rsid w:val="00067D52"/>
    <w:rsid w:val="0007006D"/>
    <w:rsid w:val="0007021C"/>
    <w:rsid w:val="000705CC"/>
    <w:rsid w:val="00070665"/>
    <w:rsid w:val="0007072A"/>
    <w:rsid w:val="00070C1B"/>
    <w:rsid w:val="00070E44"/>
    <w:rsid w:val="00070ECA"/>
    <w:rsid w:val="00070FAC"/>
    <w:rsid w:val="0007113E"/>
    <w:rsid w:val="000715E6"/>
    <w:rsid w:val="00071667"/>
    <w:rsid w:val="000717A1"/>
    <w:rsid w:val="000718A1"/>
    <w:rsid w:val="00071A08"/>
    <w:rsid w:val="00071A19"/>
    <w:rsid w:val="00071CE9"/>
    <w:rsid w:val="00071ED6"/>
    <w:rsid w:val="00071F04"/>
    <w:rsid w:val="00072328"/>
    <w:rsid w:val="0007238C"/>
    <w:rsid w:val="00072566"/>
    <w:rsid w:val="000725EE"/>
    <w:rsid w:val="0007267E"/>
    <w:rsid w:val="0007267F"/>
    <w:rsid w:val="000729A4"/>
    <w:rsid w:val="00072A14"/>
    <w:rsid w:val="00072F4A"/>
    <w:rsid w:val="00072FBE"/>
    <w:rsid w:val="0007325B"/>
    <w:rsid w:val="00073350"/>
    <w:rsid w:val="000733C9"/>
    <w:rsid w:val="000734FA"/>
    <w:rsid w:val="00073577"/>
    <w:rsid w:val="00073675"/>
    <w:rsid w:val="00073723"/>
    <w:rsid w:val="000737F2"/>
    <w:rsid w:val="00073861"/>
    <w:rsid w:val="000738AB"/>
    <w:rsid w:val="00073A6C"/>
    <w:rsid w:val="00073B30"/>
    <w:rsid w:val="00073CB7"/>
    <w:rsid w:val="00073CE5"/>
    <w:rsid w:val="00073E55"/>
    <w:rsid w:val="00073EDF"/>
    <w:rsid w:val="00073FC6"/>
    <w:rsid w:val="00074125"/>
    <w:rsid w:val="000742F0"/>
    <w:rsid w:val="000744C7"/>
    <w:rsid w:val="000744E1"/>
    <w:rsid w:val="00074551"/>
    <w:rsid w:val="000749DC"/>
    <w:rsid w:val="00074B22"/>
    <w:rsid w:val="00074B64"/>
    <w:rsid w:val="00074C5B"/>
    <w:rsid w:val="00074D4B"/>
    <w:rsid w:val="00074DD7"/>
    <w:rsid w:val="000751AE"/>
    <w:rsid w:val="00075216"/>
    <w:rsid w:val="0007524D"/>
    <w:rsid w:val="000752DA"/>
    <w:rsid w:val="000756D7"/>
    <w:rsid w:val="00075AC4"/>
    <w:rsid w:val="00075C5D"/>
    <w:rsid w:val="00075C9C"/>
    <w:rsid w:val="00075E36"/>
    <w:rsid w:val="00075F52"/>
    <w:rsid w:val="00076081"/>
    <w:rsid w:val="0007621A"/>
    <w:rsid w:val="00076278"/>
    <w:rsid w:val="00076290"/>
    <w:rsid w:val="000762F9"/>
    <w:rsid w:val="0007645F"/>
    <w:rsid w:val="00076467"/>
    <w:rsid w:val="00076658"/>
    <w:rsid w:val="000766C4"/>
    <w:rsid w:val="00076768"/>
    <w:rsid w:val="00076A5F"/>
    <w:rsid w:val="00076A8D"/>
    <w:rsid w:val="00076B05"/>
    <w:rsid w:val="00076D50"/>
    <w:rsid w:val="00076D6A"/>
    <w:rsid w:val="00076E4D"/>
    <w:rsid w:val="00077223"/>
    <w:rsid w:val="000773AE"/>
    <w:rsid w:val="0007745C"/>
    <w:rsid w:val="00077464"/>
    <w:rsid w:val="000774C2"/>
    <w:rsid w:val="000774E8"/>
    <w:rsid w:val="00077782"/>
    <w:rsid w:val="0007793B"/>
    <w:rsid w:val="00077B51"/>
    <w:rsid w:val="00077B61"/>
    <w:rsid w:val="00077C36"/>
    <w:rsid w:val="000802CB"/>
    <w:rsid w:val="00080402"/>
    <w:rsid w:val="00080420"/>
    <w:rsid w:val="000806CF"/>
    <w:rsid w:val="000809ED"/>
    <w:rsid w:val="00080A7E"/>
    <w:rsid w:val="00080B48"/>
    <w:rsid w:val="00080BE3"/>
    <w:rsid w:val="00080FED"/>
    <w:rsid w:val="00081031"/>
    <w:rsid w:val="0008138E"/>
    <w:rsid w:val="000815AA"/>
    <w:rsid w:val="000816D1"/>
    <w:rsid w:val="000817A7"/>
    <w:rsid w:val="000817D2"/>
    <w:rsid w:val="00081B7F"/>
    <w:rsid w:val="00081D15"/>
    <w:rsid w:val="00081D37"/>
    <w:rsid w:val="00081E22"/>
    <w:rsid w:val="00081ECC"/>
    <w:rsid w:val="00081FBF"/>
    <w:rsid w:val="00082608"/>
    <w:rsid w:val="00082617"/>
    <w:rsid w:val="00082620"/>
    <w:rsid w:val="00082629"/>
    <w:rsid w:val="0008268D"/>
    <w:rsid w:val="000829F0"/>
    <w:rsid w:val="00082A15"/>
    <w:rsid w:val="00082A32"/>
    <w:rsid w:val="00082A5C"/>
    <w:rsid w:val="00082A85"/>
    <w:rsid w:val="00082AB7"/>
    <w:rsid w:val="00082C44"/>
    <w:rsid w:val="00082CB8"/>
    <w:rsid w:val="00082CF7"/>
    <w:rsid w:val="00082D4F"/>
    <w:rsid w:val="00082DC6"/>
    <w:rsid w:val="00082FAC"/>
    <w:rsid w:val="000830C2"/>
    <w:rsid w:val="00083121"/>
    <w:rsid w:val="000832D0"/>
    <w:rsid w:val="00083457"/>
    <w:rsid w:val="000836DF"/>
    <w:rsid w:val="00083728"/>
    <w:rsid w:val="00083DEF"/>
    <w:rsid w:val="00083E35"/>
    <w:rsid w:val="000840A0"/>
    <w:rsid w:val="000840BF"/>
    <w:rsid w:val="00084132"/>
    <w:rsid w:val="0008452C"/>
    <w:rsid w:val="00084623"/>
    <w:rsid w:val="000846C7"/>
    <w:rsid w:val="000848EA"/>
    <w:rsid w:val="00084957"/>
    <w:rsid w:val="00084973"/>
    <w:rsid w:val="00084974"/>
    <w:rsid w:val="000849F2"/>
    <w:rsid w:val="00084A64"/>
    <w:rsid w:val="00084B11"/>
    <w:rsid w:val="00084B6E"/>
    <w:rsid w:val="00084D2B"/>
    <w:rsid w:val="00084D94"/>
    <w:rsid w:val="00084F66"/>
    <w:rsid w:val="00084FC9"/>
    <w:rsid w:val="00085086"/>
    <w:rsid w:val="00085136"/>
    <w:rsid w:val="0008513A"/>
    <w:rsid w:val="0008520F"/>
    <w:rsid w:val="00085287"/>
    <w:rsid w:val="000852E0"/>
    <w:rsid w:val="00085300"/>
    <w:rsid w:val="00085455"/>
    <w:rsid w:val="00085480"/>
    <w:rsid w:val="00085713"/>
    <w:rsid w:val="000857B5"/>
    <w:rsid w:val="00085A55"/>
    <w:rsid w:val="00085B37"/>
    <w:rsid w:val="00085BB7"/>
    <w:rsid w:val="00085ECB"/>
    <w:rsid w:val="00085FA7"/>
    <w:rsid w:val="00086013"/>
    <w:rsid w:val="00086060"/>
    <w:rsid w:val="0008635F"/>
    <w:rsid w:val="000863A1"/>
    <w:rsid w:val="00086498"/>
    <w:rsid w:val="0008650B"/>
    <w:rsid w:val="00086624"/>
    <w:rsid w:val="0008671F"/>
    <w:rsid w:val="000869D8"/>
    <w:rsid w:val="000869F9"/>
    <w:rsid w:val="00086A66"/>
    <w:rsid w:val="00086C87"/>
    <w:rsid w:val="00086CE3"/>
    <w:rsid w:val="00086F53"/>
    <w:rsid w:val="00086F6F"/>
    <w:rsid w:val="0008704F"/>
    <w:rsid w:val="00087196"/>
    <w:rsid w:val="00087415"/>
    <w:rsid w:val="00087456"/>
    <w:rsid w:val="0008770E"/>
    <w:rsid w:val="00087728"/>
    <w:rsid w:val="000879D3"/>
    <w:rsid w:val="00087A22"/>
    <w:rsid w:val="00087A39"/>
    <w:rsid w:val="00087B50"/>
    <w:rsid w:val="00087E47"/>
    <w:rsid w:val="00087FCC"/>
    <w:rsid w:val="00087FD8"/>
    <w:rsid w:val="00090038"/>
    <w:rsid w:val="00090237"/>
    <w:rsid w:val="0009025B"/>
    <w:rsid w:val="000905F1"/>
    <w:rsid w:val="000906CC"/>
    <w:rsid w:val="000907A2"/>
    <w:rsid w:val="00090B71"/>
    <w:rsid w:val="00090C59"/>
    <w:rsid w:val="000911C9"/>
    <w:rsid w:val="00091230"/>
    <w:rsid w:val="000913A3"/>
    <w:rsid w:val="00091484"/>
    <w:rsid w:val="000917C7"/>
    <w:rsid w:val="00091845"/>
    <w:rsid w:val="0009187C"/>
    <w:rsid w:val="00091946"/>
    <w:rsid w:val="00091955"/>
    <w:rsid w:val="00091987"/>
    <w:rsid w:val="00091B7E"/>
    <w:rsid w:val="00091B83"/>
    <w:rsid w:val="00091D17"/>
    <w:rsid w:val="000920DD"/>
    <w:rsid w:val="0009217B"/>
    <w:rsid w:val="000921AE"/>
    <w:rsid w:val="000921CD"/>
    <w:rsid w:val="00092605"/>
    <w:rsid w:val="0009278B"/>
    <w:rsid w:val="0009279A"/>
    <w:rsid w:val="000928C0"/>
    <w:rsid w:val="00092923"/>
    <w:rsid w:val="00092A1D"/>
    <w:rsid w:val="00092A57"/>
    <w:rsid w:val="00092C4B"/>
    <w:rsid w:val="00092D30"/>
    <w:rsid w:val="00092E4D"/>
    <w:rsid w:val="00092F45"/>
    <w:rsid w:val="0009307C"/>
    <w:rsid w:val="0009318F"/>
    <w:rsid w:val="00093336"/>
    <w:rsid w:val="000934F3"/>
    <w:rsid w:val="00093525"/>
    <w:rsid w:val="0009354A"/>
    <w:rsid w:val="0009370F"/>
    <w:rsid w:val="00093857"/>
    <w:rsid w:val="000938ED"/>
    <w:rsid w:val="00093AEE"/>
    <w:rsid w:val="00093B05"/>
    <w:rsid w:val="00093FFA"/>
    <w:rsid w:val="00094200"/>
    <w:rsid w:val="0009444C"/>
    <w:rsid w:val="0009482B"/>
    <w:rsid w:val="00094905"/>
    <w:rsid w:val="00094C06"/>
    <w:rsid w:val="00094C36"/>
    <w:rsid w:val="00094C8C"/>
    <w:rsid w:val="00094CE4"/>
    <w:rsid w:val="00094D07"/>
    <w:rsid w:val="00094EDC"/>
    <w:rsid w:val="00094F3F"/>
    <w:rsid w:val="00095121"/>
    <w:rsid w:val="000951EA"/>
    <w:rsid w:val="0009526D"/>
    <w:rsid w:val="000953BE"/>
    <w:rsid w:val="00095640"/>
    <w:rsid w:val="00095C32"/>
    <w:rsid w:val="00095DB3"/>
    <w:rsid w:val="00095EEC"/>
    <w:rsid w:val="000961FB"/>
    <w:rsid w:val="00096310"/>
    <w:rsid w:val="000963C1"/>
    <w:rsid w:val="00096569"/>
    <w:rsid w:val="000965CF"/>
    <w:rsid w:val="000966A4"/>
    <w:rsid w:val="000967D1"/>
    <w:rsid w:val="000969B3"/>
    <w:rsid w:val="00096C67"/>
    <w:rsid w:val="00096CDA"/>
    <w:rsid w:val="00096CF4"/>
    <w:rsid w:val="00096DF8"/>
    <w:rsid w:val="000970F3"/>
    <w:rsid w:val="00097131"/>
    <w:rsid w:val="00097142"/>
    <w:rsid w:val="00097252"/>
    <w:rsid w:val="0009725E"/>
    <w:rsid w:val="0009735F"/>
    <w:rsid w:val="00097467"/>
    <w:rsid w:val="00097535"/>
    <w:rsid w:val="0009768F"/>
    <w:rsid w:val="00097763"/>
    <w:rsid w:val="000978C5"/>
    <w:rsid w:val="0009790A"/>
    <w:rsid w:val="00097B59"/>
    <w:rsid w:val="00097DAF"/>
    <w:rsid w:val="00097DDE"/>
    <w:rsid w:val="00097F27"/>
    <w:rsid w:val="000A0079"/>
    <w:rsid w:val="000A0091"/>
    <w:rsid w:val="000A05EB"/>
    <w:rsid w:val="000A08A3"/>
    <w:rsid w:val="000A0A2C"/>
    <w:rsid w:val="000A0DD0"/>
    <w:rsid w:val="000A0DE6"/>
    <w:rsid w:val="000A0E8C"/>
    <w:rsid w:val="000A1274"/>
    <w:rsid w:val="000A1478"/>
    <w:rsid w:val="000A14AC"/>
    <w:rsid w:val="000A1511"/>
    <w:rsid w:val="000A1529"/>
    <w:rsid w:val="000A1552"/>
    <w:rsid w:val="000A160F"/>
    <w:rsid w:val="000A1619"/>
    <w:rsid w:val="000A17A7"/>
    <w:rsid w:val="000A1AEB"/>
    <w:rsid w:val="000A1B4D"/>
    <w:rsid w:val="000A1BCD"/>
    <w:rsid w:val="000A1C21"/>
    <w:rsid w:val="000A1CF2"/>
    <w:rsid w:val="000A1D1C"/>
    <w:rsid w:val="000A1DD0"/>
    <w:rsid w:val="000A1DF6"/>
    <w:rsid w:val="000A1E8C"/>
    <w:rsid w:val="000A2383"/>
    <w:rsid w:val="000A2457"/>
    <w:rsid w:val="000A254B"/>
    <w:rsid w:val="000A282B"/>
    <w:rsid w:val="000A295E"/>
    <w:rsid w:val="000A2B53"/>
    <w:rsid w:val="000A2C2A"/>
    <w:rsid w:val="000A2D2A"/>
    <w:rsid w:val="000A2E23"/>
    <w:rsid w:val="000A3095"/>
    <w:rsid w:val="000A3369"/>
    <w:rsid w:val="000A36B4"/>
    <w:rsid w:val="000A3756"/>
    <w:rsid w:val="000A3800"/>
    <w:rsid w:val="000A3813"/>
    <w:rsid w:val="000A3834"/>
    <w:rsid w:val="000A3947"/>
    <w:rsid w:val="000A3CE0"/>
    <w:rsid w:val="000A41D9"/>
    <w:rsid w:val="000A422E"/>
    <w:rsid w:val="000A4360"/>
    <w:rsid w:val="000A4364"/>
    <w:rsid w:val="000A44CD"/>
    <w:rsid w:val="000A4693"/>
    <w:rsid w:val="000A478D"/>
    <w:rsid w:val="000A4895"/>
    <w:rsid w:val="000A49D1"/>
    <w:rsid w:val="000A4B61"/>
    <w:rsid w:val="000A4BBF"/>
    <w:rsid w:val="000A4CF9"/>
    <w:rsid w:val="000A4D4F"/>
    <w:rsid w:val="000A4E00"/>
    <w:rsid w:val="000A4E90"/>
    <w:rsid w:val="000A511D"/>
    <w:rsid w:val="000A5318"/>
    <w:rsid w:val="000A54C3"/>
    <w:rsid w:val="000A54FB"/>
    <w:rsid w:val="000A5619"/>
    <w:rsid w:val="000A567B"/>
    <w:rsid w:val="000A584F"/>
    <w:rsid w:val="000A585C"/>
    <w:rsid w:val="000A5CB9"/>
    <w:rsid w:val="000A5EB4"/>
    <w:rsid w:val="000A6047"/>
    <w:rsid w:val="000A644B"/>
    <w:rsid w:val="000A6629"/>
    <w:rsid w:val="000A66ED"/>
    <w:rsid w:val="000A68E4"/>
    <w:rsid w:val="000A6BA8"/>
    <w:rsid w:val="000A6C8F"/>
    <w:rsid w:val="000A6DB5"/>
    <w:rsid w:val="000A6E16"/>
    <w:rsid w:val="000A7141"/>
    <w:rsid w:val="000A714E"/>
    <w:rsid w:val="000A722E"/>
    <w:rsid w:val="000A7234"/>
    <w:rsid w:val="000A725B"/>
    <w:rsid w:val="000A7539"/>
    <w:rsid w:val="000A756A"/>
    <w:rsid w:val="000A75CE"/>
    <w:rsid w:val="000A7781"/>
    <w:rsid w:val="000A7A36"/>
    <w:rsid w:val="000A7A46"/>
    <w:rsid w:val="000A7F41"/>
    <w:rsid w:val="000B01C6"/>
    <w:rsid w:val="000B01DC"/>
    <w:rsid w:val="000B02CA"/>
    <w:rsid w:val="000B034B"/>
    <w:rsid w:val="000B038D"/>
    <w:rsid w:val="000B0C68"/>
    <w:rsid w:val="000B0CC9"/>
    <w:rsid w:val="000B163B"/>
    <w:rsid w:val="000B16A1"/>
    <w:rsid w:val="000B1712"/>
    <w:rsid w:val="000B178A"/>
    <w:rsid w:val="000B1817"/>
    <w:rsid w:val="000B1BC2"/>
    <w:rsid w:val="000B2180"/>
    <w:rsid w:val="000B226D"/>
    <w:rsid w:val="000B2359"/>
    <w:rsid w:val="000B23AE"/>
    <w:rsid w:val="000B286B"/>
    <w:rsid w:val="000B2BF9"/>
    <w:rsid w:val="000B2C01"/>
    <w:rsid w:val="000B2CEB"/>
    <w:rsid w:val="000B2DBC"/>
    <w:rsid w:val="000B2F37"/>
    <w:rsid w:val="000B2F67"/>
    <w:rsid w:val="000B2FFA"/>
    <w:rsid w:val="000B30A0"/>
    <w:rsid w:val="000B30EE"/>
    <w:rsid w:val="000B32C8"/>
    <w:rsid w:val="000B3391"/>
    <w:rsid w:val="000B3428"/>
    <w:rsid w:val="000B35F0"/>
    <w:rsid w:val="000B3BE4"/>
    <w:rsid w:val="000B40FE"/>
    <w:rsid w:val="000B43DE"/>
    <w:rsid w:val="000B443C"/>
    <w:rsid w:val="000B4521"/>
    <w:rsid w:val="000B456A"/>
    <w:rsid w:val="000B466B"/>
    <w:rsid w:val="000B4720"/>
    <w:rsid w:val="000B499D"/>
    <w:rsid w:val="000B4BBB"/>
    <w:rsid w:val="000B4C04"/>
    <w:rsid w:val="000B4D28"/>
    <w:rsid w:val="000B52C6"/>
    <w:rsid w:val="000B5342"/>
    <w:rsid w:val="000B5684"/>
    <w:rsid w:val="000B5792"/>
    <w:rsid w:val="000B57B2"/>
    <w:rsid w:val="000B5EF2"/>
    <w:rsid w:val="000B5F9A"/>
    <w:rsid w:val="000B627E"/>
    <w:rsid w:val="000B6371"/>
    <w:rsid w:val="000B646B"/>
    <w:rsid w:val="000B656F"/>
    <w:rsid w:val="000B661C"/>
    <w:rsid w:val="000B68BD"/>
    <w:rsid w:val="000B6BC8"/>
    <w:rsid w:val="000B6E46"/>
    <w:rsid w:val="000B6E90"/>
    <w:rsid w:val="000B6F3D"/>
    <w:rsid w:val="000B7014"/>
    <w:rsid w:val="000B7533"/>
    <w:rsid w:val="000B7629"/>
    <w:rsid w:val="000B7853"/>
    <w:rsid w:val="000B7A55"/>
    <w:rsid w:val="000B7BAF"/>
    <w:rsid w:val="000B7E09"/>
    <w:rsid w:val="000B7F56"/>
    <w:rsid w:val="000B7FEB"/>
    <w:rsid w:val="000C0144"/>
    <w:rsid w:val="000C0256"/>
    <w:rsid w:val="000C02C6"/>
    <w:rsid w:val="000C05A1"/>
    <w:rsid w:val="000C0630"/>
    <w:rsid w:val="000C0669"/>
    <w:rsid w:val="000C0823"/>
    <w:rsid w:val="000C0852"/>
    <w:rsid w:val="000C091B"/>
    <w:rsid w:val="000C0954"/>
    <w:rsid w:val="000C0A63"/>
    <w:rsid w:val="000C0AA6"/>
    <w:rsid w:val="000C0D29"/>
    <w:rsid w:val="000C10A6"/>
    <w:rsid w:val="000C115D"/>
    <w:rsid w:val="000C11BE"/>
    <w:rsid w:val="000C1397"/>
    <w:rsid w:val="000C1473"/>
    <w:rsid w:val="000C14B2"/>
    <w:rsid w:val="000C1BD4"/>
    <w:rsid w:val="000C1D45"/>
    <w:rsid w:val="000C1D63"/>
    <w:rsid w:val="000C1E1F"/>
    <w:rsid w:val="000C1E52"/>
    <w:rsid w:val="000C1F4D"/>
    <w:rsid w:val="000C1FB0"/>
    <w:rsid w:val="000C2102"/>
    <w:rsid w:val="000C2157"/>
    <w:rsid w:val="000C2500"/>
    <w:rsid w:val="000C2533"/>
    <w:rsid w:val="000C26DA"/>
    <w:rsid w:val="000C2704"/>
    <w:rsid w:val="000C2828"/>
    <w:rsid w:val="000C2B13"/>
    <w:rsid w:val="000C2BF3"/>
    <w:rsid w:val="000C2BF8"/>
    <w:rsid w:val="000C2CB0"/>
    <w:rsid w:val="000C2F0D"/>
    <w:rsid w:val="000C2F63"/>
    <w:rsid w:val="000C30E9"/>
    <w:rsid w:val="000C3157"/>
    <w:rsid w:val="000C3158"/>
    <w:rsid w:val="000C32BF"/>
    <w:rsid w:val="000C3788"/>
    <w:rsid w:val="000C3ABF"/>
    <w:rsid w:val="000C3B45"/>
    <w:rsid w:val="000C3B6C"/>
    <w:rsid w:val="000C3E0E"/>
    <w:rsid w:val="000C4009"/>
    <w:rsid w:val="000C4062"/>
    <w:rsid w:val="000C43FD"/>
    <w:rsid w:val="000C4661"/>
    <w:rsid w:val="000C46FA"/>
    <w:rsid w:val="000C4A7F"/>
    <w:rsid w:val="000C4CDE"/>
    <w:rsid w:val="000C5016"/>
    <w:rsid w:val="000C5089"/>
    <w:rsid w:val="000C50D9"/>
    <w:rsid w:val="000C5101"/>
    <w:rsid w:val="000C5616"/>
    <w:rsid w:val="000C58A3"/>
    <w:rsid w:val="000C5A14"/>
    <w:rsid w:val="000C5AC6"/>
    <w:rsid w:val="000C5B5F"/>
    <w:rsid w:val="000C5C95"/>
    <w:rsid w:val="000C5F50"/>
    <w:rsid w:val="000C6055"/>
    <w:rsid w:val="000C665F"/>
    <w:rsid w:val="000C66FF"/>
    <w:rsid w:val="000C67E9"/>
    <w:rsid w:val="000C69E0"/>
    <w:rsid w:val="000C6A90"/>
    <w:rsid w:val="000C6F13"/>
    <w:rsid w:val="000C70B5"/>
    <w:rsid w:val="000C71E6"/>
    <w:rsid w:val="000C7273"/>
    <w:rsid w:val="000C74E7"/>
    <w:rsid w:val="000C77E6"/>
    <w:rsid w:val="000C7953"/>
    <w:rsid w:val="000C7AF8"/>
    <w:rsid w:val="000C7B3F"/>
    <w:rsid w:val="000C7BFB"/>
    <w:rsid w:val="000C7D49"/>
    <w:rsid w:val="000D01CA"/>
    <w:rsid w:val="000D04CA"/>
    <w:rsid w:val="000D051B"/>
    <w:rsid w:val="000D0559"/>
    <w:rsid w:val="000D0579"/>
    <w:rsid w:val="000D0594"/>
    <w:rsid w:val="000D06B4"/>
    <w:rsid w:val="000D0931"/>
    <w:rsid w:val="000D0F3F"/>
    <w:rsid w:val="000D0F54"/>
    <w:rsid w:val="000D0F88"/>
    <w:rsid w:val="000D11B9"/>
    <w:rsid w:val="000D1269"/>
    <w:rsid w:val="000D126A"/>
    <w:rsid w:val="000D16BA"/>
    <w:rsid w:val="000D177E"/>
    <w:rsid w:val="000D19AF"/>
    <w:rsid w:val="000D1A7C"/>
    <w:rsid w:val="000D1C49"/>
    <w:rsid w:val="000D1C94"/>
    <w:rsid w:val="000D1D67"/>
    <w:rsid w:val="000D1E2D"/>
    <w:rsid w:val="000D1E69"/>
    <w:rsid w:val="000D1EA6"/>
    <w:rsid w:val="000D1FD9"/>
    <w:rsid w:val="000D21A7"/>
    <w:rsid w:val="000D247F"/>
    <w:rsid w:val="000D261F"/>
    <w:rsid w:val="000D264D"/>
    <w:rsid w:val="000D27F5"/>
    <w:rsid w:val="000D2C23"/>
    <w:rsid w:val="000D2C27"/>
    <w:rsid w:val="000D2C32"/>
    <w:rsid w:val="000D2E46"/>
    <w:rsid w:val="000D324E"/>
    <w:rsid w:val="000D3347"/>
    <w:rsid w:val="000D345A"/>
    <w:rsid w:val="000D35DE"/>
    <w:rsid w:val="000D360F"/>
    <w:rsid w:val="000D3624"/>
    <w:rsid w:val="000D37EB"/>
    <w:rsid w:val="000D3B23"/>
    <w:rsid w:val="000D3CFF"/>
    <w:rsid w:val="000D405B"/>
    <w:rsid w:val="000D4106"/>
    <w:rsid w:val="000D419F"/>
    <w:rsid w:val="000D4851"/>
    <w:rsid w:val="000D48C3"/>
    <w:rsid w:val="000D4A15"/>
    <w:rsid w:val="000D4AA5"/>
    <w:rsid w:val="000D4C87"/>
    <w:rsid w:val="000D4D85"/>
    <w:rsid w:val="000D4E58"/>
    <w:rsid w:val="000D4EA6"/>
    <w:rsid w:val="000D5054"/>
    <w:rsid w:val="000D5136"/>
    <w:rsid w:val="000D5169"/>
    <w:rsid w:val="000D5203"/>
    <w:rsid w:val="000D54C4"/>
    <w:rsid w:val="000D5502"/>
    <w:rsid w:val="000D55FC"/>
    <w:rsid w:val="000D5746"/>
    <w:rsid w:val="000D598E"/>
    <w:rsid w:val="000D5A1E"/>
    <w:rsid w:val="000D5A34"/>
    <w:rsid w:val="000D5A8A"/>
    <w:rsid w:val="000D5C7A"/>
    <w:rsid w:val="000D5EB9"/>
    <w:rsid w:val="000D606A"/>
    <w:rsid w:val="000D609C"/>
    <w:rsid w:val="000D6131"/>
    <w:rsid w:val="000D615B"/>
    <w:rsid w:val="000D61D6"/>
    <w:rsid w:val="000D62B3"/>
    <w:rsid w:val="000D6B23"/>
    <w:rsid w:val="000D6D52"/>
    <w:rsid w:val="000D6D7D"/>
    <w:rsid w:val="000D6D8F"/>
    <w:rsid w:val="000D6E07"/>
    <w:rsid w:val="000D6E85"/>
    <w:rsid w:val="000D7163"/>
    <w:rsid w:val="000D7250"/>
    <w:rsid w:val="000D753B"/>
    <w:rsid w:val="000D757A"/>
    <w:rsid w:val="000D76F8"/>
    <w:rsid w:val="000D786E"/>
    <w:rsid w:val="000D7BBC"/>
    <w:rsid w:val="000D7BD3"/>
    <w:rsid w:val="000D7BEA"/>
    <w:rsid w:val="000D7D1A"/>
    <w:rsid w:val="000E0107"/>
    <w:rsid w:val="000E0232"/>
    <w:rsid w:val="000E04D8"/>
    <w:rsid w:val="000E04F9"/>
    <w:rsid w:val="000E0672"/>
    <w:rsid w:val="000E0AAE"/>
    <w:rsid w:val="000E0ADD"/>
    <w:rsid w:val="000E0B05"/>
    <w:rsid w:val="000E0B39"/>
    <w:rsid w:val="000E0D34"/>
    <w:rsid w:val="000E10D0"/>
    <w:rsid w:val="000E11F6"/>
    <w:rsid w:val="000E126C"/>
    <w:rsid w:val="000E14A9"/>
    <w:rsid w:val="000E14D8"/>
    <w:rsid w:val="000E14EA"/>
    <w:rsid w:val="000E16F9"/>
    <w:rsid w:val="000E1745"/>
    <w:rsid w:val="000E1A8A"/>
    <w:rsid w:val="000E1AF0"/>
    <w:rsid w:val="000E1B85"/>
    <w:rsid w:val="000E1BCC"/>
    <w:rsid w:val="000E1BFA"/>
    <w:rsid w:val="000E1C77"/>
    <w:rsid w:val="000E1FE0"/>
    <w:rsid w:val="000E24BE"/>
    <w:rsid w:val="000E2519"/>
    <w:rsid w:val="000E252D"/>
    <w:rsid w:val="000E2A08"/>
    <w:rsid w:val="000E2F07"/>
    <w:rsid w:val="000E30A4"/>
    <w:rsid w:val="000E3174"/>
    <w:rsid w:val="000E32D7"/>
    <w:rsid w:val="000E336B"/>
    <w:rsid w:val="000E34DE"/>
    <w:rsid w:val="000E355A"/>
    <w:rsid w:val="000E3617"/>
    <w:rsid w:val="000E3718"/>
    <w:rsid w:val="000E394A"/>
    <w:rsid w:val="000E3F43"/>
    <w:rsid w:val="000E4322"/>
    <w:rsid w:val="000E444F"/>
    <w:rsid w:val="000E448F"/>
    <w:rsid w:val="000E4687"/>
    <w:rsid w:val="000E470B"/>
    <w:rsid w:val="000E48F5"/>
    <w:rsid w:val="000E4990"/>
    <w:rsid w:val="000E4B30"/>
    <w:rsid w:val="000E4B9C"/>
    <w:rsid w:val="000E4BE3"/>
    <w:rsid w:val="000E4D02"/>
    <w:rsid w:val="000E4F15"/>
    <w:rsid w:val="000E4FCA"/>
    <w:rsid w:val="000E5383"/>
    <w:rsid w:val="000E54E1"/>
    <w:rsid w:val="000E5535"/>
    <w:rsid w:val="000E556A"/>
    <w:rsid w:val="000E5B65"/>
    <w:rsid w:val="000E6065"/>
    <w:rsid w:val="000E60CA"/>
    <w:rsid w:val="000E6293"/>
    <w:rsid w:val="000E6312"/>
    <w:rsid w:val="000E635A"/>
    <w:rsid w:val="000E64FD"/>
    <w:rsid w:val="000E6A03"/>
    <w:rsid w:val="000E6D17"/>
    <w:rsid w:val="000E6D57"/>
    <w:rsid w:val="000E714F"/>
    <w:rsid w:val="000E7167"/>
    <w:rsid w:val="000E720D"/>
    <w:rsid w:val="000E7221"/>
    <w:rsid w:val="000E7429"/>
    <w:rsid w:val="000E75E5"/>
    <w:rsid w:val="000E7701"/>
    <w:rsid w:val="000E7708"/>
    <w:rsid w:val="000E7806"/>
    <w:rsid w:val="000E780B"/>
    <w:rsid w:val="000E78D7"/>
    <w:rsid w:val="000E7D9A"/>
    <w:rsid w:val="000E7DFB"/>
    <w:rsid w:val="000E7E20"/>
    <w:rsid w:val="000E7EAF"/>
    <w:rsid w:val="000E7F8D"/>
    <w:rsid w:val="000F02C1"/>
    <w:rsid w:val="000F05BD"/>
    <w:rsid w:val="000F0630"/>
    <w:rsid w:val="000F0640"/>
    <w:rsid w:val="000F0B9F"/>
    <w:rsid w:val="000F0BFE"/>
    <w:rsid w:val="000F0D04"/>
    <w:rsid w:val="000F0E2A"/>
    <w:rsid w:val="000F0F0D"/>
    <w:rsid w:val="000F1191"/>
    <w:rsid w:val="000F1291"/>
    <w:rsid w:val="000F15F9"/>
    <w:rsid w:val="000F1773"/>
    <w:rsid w:val="000F18F6"/>
    <w:rsid w:val="000F1904"/>
    <w:rsid w:val="000F1925"/>
    <w:rsid w:val="000F19B3"/>
    <w:rsid w:val="000F19E6"/>
    <w:rsid w:val="000F1C81"/>
    <w:rsid w:val="000F1EC0"/>
    <w:rsid w:val="000F2041"/>
    <w:rsid w:val="000F217E"/>
    <w:rsid w:val="000F21A1"/>
    <w:rsid w:val="000F244A"/>
    <w:rsid w:val="000F272C"/>
    <w:rsid w:val="000F284F"/>
    <w:rsid w:val="000F288A"/>
    <w:rsid w:val="000F2AF6"/>
    <w:rsid w:val="000F2B59"/>
    <w:rsid w:val="000F2DCB"/>
    <w:rsid w:val="000F3215"/>
    <w:rsid w:val="000F3253"/>
    <w:rsid w:val="000F32A9"/>
    <w:rsid w:val="000F3620"/>
    <w:rsid w:val="000F37BB"/>
    <w:rsid w:val="000F37C9"/>
    <w:rsid w:val="000F37CA"/>
    <w:rsid w:val="000F389C"/>
    <w:rsid w:val="000F3C12"/>
    <w:rsid w:val="000F3C65"/>
    <w:rsid w:val="000F3E6E"/>
    <w:rsid w:val="000F4039"/>
    <w:rsid w:val="000F40D7"/>
    <w:rsid w:val="000F4341"/>
    <w:rsid w:val="000F4552"/>
    <w:rsid w:val="000F45C9"/>
    <w:rsid w:val="000F45E1"/>
    <w:rsid w:val="000F475A"/>
    <w:rsid w:val="000F4892"/>
    <w:rsid w:val="000F497F"/>
    <w:rsid w:val="000F4AF3"/>
    <w:rsid w:val="000F4EE6"/>
    <w:rsid w:val="000F4FFF"/>
    <w:rsid w:val="000F525B"/>
    <w:rsid w:val="000F5392"/>
    <w:rsid w:val="000F53B1"/>
    <w:rsid w:val="000F53C8"/>
    <w:rsid w:val="000F5462"/>
    <w:rsid w:val="000F5576"/>
    <w:rsid w:val="000F57A6"/>
    <w:rsid w:val="000F5AC5"/>
    <w:rsid w:val="000F5B02"/>
    <w:rsid w:val="000F5BF6"/>
    <w:rsid w:val="000F5C28"/>
    <w:rsid w:val="000F5CFF"/>
    <w:rsid w:val="000F6073"/>
    <w:rsid w:val="000F615E"/>
    <w:rsid w:val="000F62A4"/>
    <w:rsid w:val="000F6522"/>
    <w:rsid w:val="000F667D"/>
    <w:rsid w:val="000F6689"/>
    <w:rsid w:val="000F68D2"/>
    <w:rsid w:val="000F68E8"/>
    <w:rsid w:val="000F6C3F"/>
    <w:rsid w:val="000F6D2D"/>
    <w:rsid w:val="000F6EFD"/>
    <w:rsid w:val="000F72A0"/>
    <w:rsid w:val="000F734E"/>
    <w:rsid w:val="000F74E8"/>
    <w:rsid w:val="000F7517"/>
    <w:rsid w:val="000F7FBC"/>
    <w:rsid w:val="0010038E"/>
    <w:rsid w:val="0010046E"/>
    <w:rsid w:val="0010054D"/>
    <w:rsid w:val="00100659"/>
    <w:rsid w:val="00100707"/>
    <w:rsid w:val="00100972"/>
    <w:rsid w:val="001009DF"/>
    <w:rsid w:val="00100AD8"/>
    <w:rsid w:val="00100ADB"/>
    <w:rsid w:val="00100C24"/>
    <w:rsid w:val="00100C27"/>
    <w:rsid w:val="00100DA5"/>
    <w:rsid w:val="00100F2F"/>
    <w:rsid w:val="00100F95"/>
    <w:rsid w:val="00101000"/>
    <w:rsid w:val="0010142F"/>
    <w:rsid w:val="00101749"/>
    <w:rsid w:val="00101AF6"/>
    <w:rsid w:val="00101C9D"/>
    <w:rsid w:val="00101D67"/>
    <w:rsid w:val="00102001"/>
    <w:rsid w:val="001020A3"/>
    <w:rsid w:val="0010216B"/>
    <w:rsid w:val="001021F2"/>
    <w:rsid w:val="00102338"/>
    <w:rsid w:val="0010238D"/>
    <w:rsid w:val="00102602"/>
    <w:rsid w:val="001027E3"/>
    <w:rsid w:val="001029B3"/>
    <w:rsid w:val="00102ABB"/>
    <w:rsid w:val="00102C83"/>
    <w:rsid w:val="001031FC"/>
    <w:rsid w:val="00103408"/>
    <w:rsid w:val="0010365E"/>
    <w:rsid w:val="00103A75"/>
    <w:rsid w:val="001042CE"/>
    <w:rsid w:val="001045C8"/>
    <w:rsid w:val="00104739"/>
    <w:rsid w:val="00104939"/>
    <w:rsid w:val="00104AE4"/>
    <w:rsid w:val="00104C19"/>
    <w:rsid w:val="00104CDA"/>
    <w:rsid w:val="00104DF6"/>
    <w:rsid w:val="00104F58"/>
    <w:rsid w:val="00104F8B"/>
    <w:rsid w:val="00104FBB"/>
    <w:rsid w:val="00104FF9"/>
    <w:rsid w:val="00105001"/>
    <w:rsid w:val="001052F7"/>
    <w:rsid w:val="00105680"/>
    <w:rsid w:val="00105828"/>
    <w:rsid w:val="00105835"/>
    <w:rsid w:val="00105849"/>
    <w:rsid w:val="001059DD"/>
    <w:rsid w:val="00105CF0"/>
    <w:rsid w:val="00106044"/>
    <w:rsid w:val="00106169"/>
    <w:rsid w:val="00106346"/>
    <w:rsid w:val="00106378"/>
    <w:rsid w:val="001064BF"/>
    <w:rsid w:val="001065B6"/>
    <w:rsid w:val="001066F0"/>
    <w:rsid w:val="001069C2"/>
    <w:rsid w:val="00106ABA"/>
    <w:rsid w:val="00106BB9"/>
    <w:rsid w:val="00106C25"/>
    <w:rsid w:val="00106C58"/>
    <w:rsid w:val="00106C98"/>
    <w:rsid w:val="00107003"/>
    <w:rsid w:val="00107091"/>
    <w:rsid w:val="00107806"/>
    <w:rsid w:val="0010781B"/>
    <w:rsid w:val="0010795E"/>
    <w:rsid w:val="00107BFE"/>
    <w:rsid w:val="0011015B"/>
    <w:rsid w:val="00110755"/>
    <w:rsid w:val="0011090A"/>
    <w:rsid w:val="00110F4E"/>
    <w:rsid w:val="0011105A"/>
    <w:rsid w:val="001110E7"/>
    <w:rsid w:val="001111D7"/>
    <w:rsid w:val="00111580"/>
    <w:rsid w:val="00111629"/>
    <w:rsid w:val="00111753"/>
    <w:rsid w:val="001117DB"/>
    <w:rsid w:val="00111935"/>
    <w:rsid w:val="00111B16"/>
    <w:rsid w:val="00111B79"/>
    <w:rsid w:val="00111C79"/>
    <w:rsid w:val="00111CA4"/>
    <w:rsid w:val="00112040"/>
    <w:rsid w:val="00112648"/>
    <w:rsid w:val="0011266D"/>
    <w:rsid w:val="001127BB"/>
    <w:rsid w:val="001127E6"/>
    <w:rsid w:val="00112903"/>
    <w:rsid w:val="001129CC"/>
    <w:rsid w:val="001129CF"/>
    <w:rsid w:val="001129F6"/>
    <w:rsid w:val="00112A40"/>
    <w:rsid w:val="00112A74"/>
    <w:rsid w:val="00112AAD"/>
    <w:rsid w:val="00112B18"/>
    <w:rsid w:val="00112B82"/>
    <w:rsid w:val="00112D30"/>
    <w:rsid w:val="00112D5E"/>
    <w:rsid w:val="00112D7A"/>
    <w:rsid w:val="0011316C"/>
    <w:rsid w:val="001132A1"/>
    <w:rsid w:val="001132FE"/>
    <w:rsid w:val="001133C9"/>
    <w:rsid w:val="0011342A"/>
    <w:rsid w:val="0011342B"/>
    <w:rsid w:val="001135F3"/>
    <w:rsid w:val="001138A2"/>
    <w:rsid w:val="00113A74"/>
    <w:rsid w:val="00114020"/>
    <w:rsid w:val="0011458E"/>
    <w:rsid w:val="001146FC"/>
    <w:rsid w:val="00114A59"/>
    <w:rsid w:val="00114A9C"/>
    <w:rsid w:val="00114AED"/>
    <w:rsid w:val="00114B18"/>
    <w:rsid w:val="00114B3C"/>
    <w:rsid w:val="00114C06"/>
    <w:rsid w:val="00114C6B"/>
    <w:rsid w:val="00115276"/>
    <w:rsid w:val="00115362"/>
    <w:rsid w:val="00115382"/>
    <w:rsid w:val="001155CE"/>
    <w:rsid w:val="00115626"/>
    <w:rsid w:val="00115636"/>
    <w:rsid w:val="00115721"/>
    <w:rsid w:val="00115ACB"/>
    <w:rsid w:val="00115B8B"/>
    <w:rsid w:val="00115FD2"/>
    <w:rsid w:val="001161E5"/>
    <w:rsid w:val="0011654A"/>
    <w:rsid w:val="0011655B"/>
    <w:rsid w:val="0011675F"/>
    <w:rsid w:val="001168D4"/>
    <w:rsid w:val="00116AEA"/>
    <w:rsid w:val="00116B85"/>
    <w:rsid w:val="00116D1C"/>
    <w:rsid w:val="00116EC1"/>
    <w:rsid w:val="00117331"/>
    <w:rsid w:val="0011743D"/>
    <w:rsid w:val="0011764A"/>
    <w:rsid w:val="001178B4"/>
    <w:rsid w:val="001178BC"/>
    <w:rsid w:val="001179D5"/>
    <w:rsid w:val="00117AF4"/>
    <w:rsid w:val="00117D34"/>
    <w:rsid w:val="00117D90"/>
    <w:rsid w:val="00117DE8"/>
    <w:rsid w:val="001200B3"/>
    <w:rsid w:val="001201B9"/>
    <w:rsid w:val="001201EA"/>
    <w:rsid w:val="00120318"/>
    <w:rsid w:val="00120542"/>
    <w:rsid w:val="001206C1"/>
    <w:rsid w:val="0012075C"/>
    <w:rsid w:val="0012086F"/>
    <w:rsid w:val="0012091F"/>
    <w:rsid w:val="001209C2"/>
    <w:rsid w:val="001209F3"/>
    <w:rsid w:val="00120A8E"/>
    <w:rsid w:val="00120ABD"/>
    <w:rsid w:val="00120AD4"/>
    <w:rsid w:val="00120B82"/>
    <w:rsid w:val="00120B94"/>
    <w:rsid w:val="00120EB8"/>
    <w:rsid w:val="00121027"/>
    <w:rsid w:val="001210D3"/>
    <w:rsid w:val="001211DF"/>
    <w:rsid w:val="00121D02"/>
    <w:rsid w:val="00121D53"/>
    <w:rsid w:val="00121DEB"/>
    <w:rsid w:val="00121EF5"/>
    <w:rsid w:val="0012214E"/>
    <w:rsid w:val="0012218A"/>
    <w:rsid w:val="001221F9"/>
    <w:rsid w:val="001222D0"/>
    <w:rsid w:val="00122353"/>
    <w:rsid w:val="0012251F"/>
    <w:rsid w:val="001225A7"/>
    <w:rsid w:val="00122661"/>
    <w:rsid w:val="00122832"/>
    <w:rsid w:val="00122960"/>
    <w:rsid w:val="00122A0B"/>
    <w:rsid w:val="00122A86"/>
    <w:rsid w:val="00122AE3"/>
    <w:rsid w:val="00122AFF"/>
    <w:rsid w:val="00122B73"/>
    <w:rsid w:val="00122BFF"/>
    <w:rsid w:val="00122C07"/>
    <w:rsid w:val="00122C19"/>
    <w:rsid w:val="00122D79"/>
    <w:rsid w:val="00122D8A"/>
    <w:rsid w:val="00122E60"/>
    <w:rsid w:val="00122E77"/>
    <w:rsid w:val="00122F36"/>
    <w:rsid w:val="00122FC2"/>
    <w:rsid w:val="00123167"/>
    <w:rsid w:val="00123172"/>
    <w:rsid w:val="0012322D"/>
    <w:rsid w:val="00123261"/>
    <w:rsid w:val="00123281"/>
    <w:rsid w:val="0012335D"/>
    <w:rsid w:val="001234E1"/>
    <w:rsid w:val="00123549"/>
    <w:rsid w:val="001237A0"/>
    <w:rsid w:val="001238B9"/>
    <w:rsid w:val="001238E4"/>
    <w:rsid w:val="00123996"/>
    <w:rsid w:val="00123A47"/>
    <w:rsid w:val="00123D9B"/>
    <w:rsid w:val="00123FD6"/>
    <w:rsid w:val="00124101"/>
    <w:rsid w:val="0012417A"/>
    <w:rsid w:val="00124241"/>
    <w:rsid w:val="00124253"/>
    <w:rsid w:val="0012426F"/>
    <w:rsid w:val="001242BA"/>
    <w:rsid w:val="00124382"/>
    <w:rsid w:val="001246F2"/>
    <w:rsid w:val="00124836"/>
    <w:rsid w:val="00124941"/>
    <w:rsid w:val="0012497F"/>
    <w:rsid w:val="00124F97"/>
    <w:rsid w:val="0012532D"/>
    <w:rsid w:val="0012533A"/>
    <w:rsid w:val="001256A1"/>
    <w:rsid w:val="001259E4"/>
    <w:rsid w:val="00125B17"/>
    <w:rsid w:val="00125B8A"/>
    <w:rsid w:val="00125EEE"/>
    <w:rsid w:val="00125FD6"/>
    <w:rsid w:val="0012600D"/>
    <w:rsid w:val="00126A02"/>
    <w:rsid w:val="00126BC7"/>
    <w:rsid w:val="00126EF2"/>
    <w:rsid w:val="00126FB2"/>
    <w:rsid w:val="0012705D"/>
    <w:rsid w:val="00127590"/>
    <w:rsid w:val="00127666"/>
    <w:rsid w:val="001276DC"/>
    <w:rsid w:val="0012798D"/>
    <w:rsid w:val="00127A34"/>
    <w:rsid w:val="00127C27"/>
    <w:rsid w:val="00127D1C"/>
    <w:rsid w:val="00127E43"/>
    <w:rsid w:val="0013007F"/>
    <w:rsid w:val="00130330"/>
    <w:rsid w:val="00130375"/>
    <w:rsid w:val="00130728"/>
    <w:rsid w:val="0013093B"/>
    <w:rsid w:val="00130B1F"/>
    <w:rsid w:val="00130BB9"/>
    <w:rsid w:val="00131065"/>
    <w:rsid w:val="0013114F"/>
    <w:rsid w:val="0013120F"/>
    <w:rsid w:val="00131420"/>
    <w:rsid w:val="00131446"/>
    <w:rsid w:val="001314DF"/>
    <w:rsid w:val="0013174E"/>
    <w:rsid w:val="00131806"/>
    <w:rsid w:val="00131AD8"/>
    <w:rsid w:val="00131D70"/>
    <w:rsid w:val="00131F51"/>
    <w:rsid w:val="001323CD"/>
    <w:rsid w:val="001324AC"/>
    <w:rsid w:val="001325C4"/>
    <w:rsid w:val="00132653"/>
    <w:rsid w:val="00132B0C"/>
    <w:rsid w:val="00132D03"/>
    <w:rsid w:val="00132E56"/>
    <w:rsid w:val="00132E58"/>
    <w:rsid w:val="00133102"/>
    <w:rsid w:val="00133123"/>
    <w:rsid w:val="0013355E"/>
    <w:rsid w:val="001335C1"/>
    <w:rsid w:val="00133638"/>
    <w:rsid w:val="00133996"/>
    <w:rsid w:val="00133A67"/>
    <w:rsid w:val="00133C58"/>
    <w:rsid w:val="00133F8B"/>
    <w:rsid w:val="001340BE"/>
    <w:rsid w:val="001340E6"/>
    <w:rsid w:val="00134453"/>
    <w:rsid w:val="00134A4D"/>
    <w:rsid w:val="00134C5A"/>
    <w:rsid w:val="00134EBC"/>
    <w:rsid w:val="00134F8E"/>
    <w:rsid w:val="00135218"/>
    <w:rsid w:val="001353A3"/>
    <w:rsid w:val="00135726"/>
    <w:rsid w:val="00135791"/>
    <w:rsid w:val="00135929"/>
    <w:rsid w:val="00135A57"/>
    <w:rsid w:val="00135BDE"/>
    <w:rsid w:val="00135D80"/>
    <w:rsid w:val="00135DD1"/>
    <w:rsid w:val="00135EBF"/>
    <w:rsid w:val="00135F08"/>
    <w:rsid w:val="00135F0B"/>
    <w:rsid w:val="001363CA"/>
    <w:rsid w:val="001363ED"/>
    <w:rsid w:val="00136583"/>
    <w:rsid w:val="001365EB"/>
    <w:rsid w:val="00136647"/>
    <w:rsid w:val="001367BA"/>
    <w:rsid w:val="00136AED"/>
    <w:rsid w:val="00136B5A"/>
    <w:rsid w:val="00136CBF"/>
    <w:rsid w:val="00136CEF"/>
    <w:rsid w:val="00136D3B"/>
    <w:rsid w:val="00136E7A"/>
    <w:rsid w:val="00137065"/>
    <w:rsid w:val="00137161"/>
    <w:rsid w:val="00137398"/>
    <w:rsid w:val="00137440"/>
    <w:rsid w:val="00137544"/>
    <w:rsid w:val="001377EB"/>
    <w:rsid w:val="00137815"/>
    <w:rsid w:val="0013787B"/>
    <w:rsid w:val="001378B8"/>
    <w:rsid w:val="00137963"/>
    <w:rsid w:val="00137A88"/>
    <w:rsid w:val="00137ACE"/>
    <w:rsid w:val="00137ADD"/>
    <w:rsid w:val="00137B83"/>
    <w:rsid w:val="00137E20"/>
    <w:rsid w:val="00137ECD"/>
    <w:rsid w:val="00140173"/>
    <w:rsid w:val="001402FD"/>
    <w:rsid w:val="00140448"/>
    <w:rsid w:val="0014046C"/>
    <w:rsid w:val="001404CD"/>
    <w:rsid w:val="0014073D"/>
    <w:rsid w:val="00140994"/>
    <w:rsid w:val="00140D31"/>
    <w:rsid w:val="001410DC"/>
    <w:rsid w:val="00141105"/>
    <w:rsid w:val="00141233"/>
    <w:rsid w:val="00141267"/>
    <w:rsid w:val="00141352"/>
    <w:rsid w:val="0014137B"/>
    <w:rsid w:val="001415EE"/>
    <w:rsid w:val="0014162C"/>
    <w:rsid w:val="00141851"/>
    <w:rsid w:val="00141B91"/>
    <w:rsid w:val="00141BC5"/>
    <w:rsid w:val="00141BCA"/>
    <w:rsid w:val="00141BF2"/>
    <w:rsid w:val="00141CF9"/>
    <w:rsid w:val="00141D35"/>
    <w:rsid w:val="00141F59"/>
    <w:rsid w:val="00142034"/>
    <w:rsid w:val="0014219F"/>
    <w:rsid w:val="00142314"/>
    <w:rsid w:val="0014237B"/>
    <w:rsid w:val="0014241C"/>
    <w:rsid w:val="001424C0"/>
    <w:rsid w:val="001425A8"/>
    <w:rsid w:val="001426BE"/>
    <w:rsid w:val="00142738"/>
    <w:rsid w:val="001428E6"/>
    <w:rsid w:val="00142901"/>
    <w:rsid w:val="0014291E"/>
    <w:rsid w:val="001429FB"/>
    <w:rsid w:val="00142C2F"/>
    <w:rsid w:val="00143209"/>
    <w:rsid w:val="0014333E"/>
    <w:rsid w:val="001434C3"/>
    <w:rsid w:val="001434DF"/>
    <w:rsid w:val="0014383C"/>
    <w:rsid w:val="001438E2"/>
    <w:rsid w:val="00143961"/>
    <w:rsid w:val="00143988"/>
    <w:rsid w:val="0014399C"/>
    <w:rsid w:val="00143A50"/>
    <w:rsid w:val="00143A6F"/>
    <w:rsid w:val="00143E93"/>
    <w:rsid w:val="00143F5B"/>
    <w:rsid w:val="00144012"/>
    <w:rsid w:val="00144067"/>
    <w:rsid w:val="001440B2"/>
    <w:rsid w:val="001442E5"/>
    <w:rsid w:val="001443C0"/>
    <w:rsid w:val="001444BE"/>
    <w:rsid w:val="00144BD0"/>
    <w:rsid w:val="00144C2E"/>
    <w:rsid w:val="00144E5C"/>
    <w:rsid w:val="00144F0C"/>
    <w:rsid w:val="00144F8E"/>
    <w:rsid w:val="00144FD9"/>
    <w:rsid w:val="00144FDA"/>
    <w:rsid w:val="0014513E"/>
    <w:rsid w:val="001453E1"/>
    <w:rsid w:val="00145420"/>
    <w:rsid w:val="00145784"/>
    <w:rsid w:val="00145811"/>
    <w:rsid w:val="001459AB"/>
    <w:rsid w:val="00145BC2"/>
    <w:rsid w:val="00145C8A"/>
    <w:rsid w:val="00145D27"/>
    <w:rsid w:val="00145D5A"/>
    <w:rsid w:val="00145D60"/>
    <w:rsid w:val="00145D65"/>
    <w:rsid w:val="00145D83"/>
    <w:rsid w:val="00145E82"/>
    <w:rsid w:val="0014605C"/>
    <w:rsid w:val="00146109"/>
    <w:rsid w:val="00146246"/>
    <w:rsid w:val="0014630B"/>
    <w:rsid w:val="0014641F"/>
    <w:rsid w:val="00146453"/>
    <w:rsid w:val="00146561"/>
    <w:rsid w:val="00146661"/>
    <w:rsid w:val="0014668B"/>
    <w:rsid w:val="001467F9"/>
    <w:rsid w:val="00146821"/>
    <w:rsid w:val="001469D2"/>
    <w:rsid w:val="00146A9A"/>
    <w:rsid w:val="00146CF1"/>
    <w:rsid w:val="00146D8E"/>
    <w:rsid w:val="00146D97"/>
    <w:rsid w:val="00146E1B"/>
    <w:rsid w:val="001471F6"/>
    <w:rsid w:val="00147232"/>
    <w:rsid w:val="00147307"/>
    <w:rsid w:val="0014739C"/>
    <w:rsid w:val="0014769D"/>
    <w:rsid w:val="0014785D"/>
    <w:rsid w:val="00147B28"/>
    <w:rsid w:val="00147CB6"/>
    <w:rsid w:val="00147CF6"/>
    <w:rsid w:val="00147EB9"/>
    <w:rsid w:val="001500EA"/>
    <w:rsid w:val="00150181"/>
    <w:rsid w:val="001501E2"/>
    <w:rsid w:val="001503CC"/>
    <w:rsid w:val="00150548"/>
    <w:rsid w:val="00150830"/>
    <w:rsid w:val="001508AA"/>
    <w:rsid w:val="00150982"/>
    <w:rsid w:val="00150A7B"/>
    <w:rsid w:val="00150C14"/>
    <w:rsid w:val="00150D12"/>
    <w:rsid w:val="00150F62"/>
    <w:rsid w:val="00151054"/>
    <w:rsid w:val="0015110D"/>
    <w:rsid w:val="00151194"/>
    <w:rsid w:val="001512AC"/>
    <w:rsid w:val="00151460"/>
    <w:rsid w:val="00151626"/>
    <w:rsid w:val="0015166B"/>
    <w:rsid w:val="0015168C"/>
    <w:rsid w:val="00151960"/>
    <w:rsid w:val="00151A11"/>
    <w:rsid w:val="00151AC4"/>
    <w:rsid w:val="001520F9"/>
    <w:rsid w:val="0015235C"/>
    <w:rsid w:val="00152545"/>
    <w:rsid w:val="001526AF"/>
    <w:rsid w:val="0015278B"/>
    <w:rsid w:val="00152881"/>
    <w:rsid w:val="00152BDA"/>
    <w:rsid w:val="00152C8A"/>
    <w:rsid w:val="00152E26"/>
    <w:rsid w:val="00152E85"/>
    <w:rsid w:val="00152EDF"/>
    <w:rsid w:val="00153429"/>
    <w:rsid w:val="001534AC"/>
    <w:rsid w:val="001535F7"/>
    <w:rsid w:val="00153602"/>
    <w:rsid w:val="0015362F"/>
    <w:rsid w:val="00153711"/>
    <w:rsid w:val="00153915"/>
    <w:rsid w:val="00153952"/>
    <w:rsid w:val="001539B1"/>
    <w:rsid w:val="00153A35"/>
    <w:rsid w:val="00153A69"/>
    <w:rsid w:val="00153AE2"/>
    <w:rsid w:val="00153B0F"/>
    <w:rsid w:val="00153C54"/>
    <w:rsid w:val="00153C75"/>
    <w:rsid w:val="00153CC6"/>
    <w:rsid w:val="00153E47"/>
    <w:rsid w:val="00153F8E"/>
    <w:rsid w:val="0015422E"/>
    <w:rsid w:val="001544AA"/>
    <w:rsid w:val="001544F2"/>
    <w:rsid w:val="0015471A"/>
    <w:rsid w:val="00154777"/>
    <w:rsid w:val="00154A28"/>
    <w:rsid w:val="00154BC8"/>
    <w:rsid w:val="00154BFF"/>
    <w:rsid w:val="00154C29"/>
    <w:rsid w:val="00154E33"/>
    <w:rsid w:val="001550CD"/>
    <w:rsid w:val="00155165"/>
    <w:rsid w:val="0015545C"/>
    <w:rsid w:val="00155535"/>
    <w:rsid w:val="00155551"/>
    <w:rsid w:val="001556E9"/>
    <w:rsid w:val="001557E8"/>
    <w:rsid w:val="001558D6"/>
    <w:rsid w:val="001559DA"/>
    <w:rsid w:val="00155A61"/>
    <w:rsid w:val="00155AF1"/>
    <w:rsid w:val="00155B33"/>
    <w:rsid w:val="00155C33"/>
    <w:rsid w:val="00155D14"/>
    <w:rsid w:val="00155E48"/>
    <w:rsid w:val="00155E4B"/>
    <w:rsid w:val="00155E7E"/>
    <w:rsid w:val="00156094"/>
    <w:rsid w:val="00156207"/>
    <w:rsid w:val="00156289"/>
    <w:rsid w:val="00156336"/>
    <w:rsid w:val="00156486"/>
    <w:rsid w:val="00156500"/>
    <w:rsid w:val="00156521"/>
    <w:rsid w:val="001565BC"/>
    <w:rsid w:val="001566DC"/>
    <w:rsid w:val="00156803"/>
    <w:rsid w:val="001568E7"/>
    <w:rsid w:val="00156DE7"/>
    <w:rsid w:val="00156F69"/>
    <w:rsid w:val="00157142"/>
    <w:rsid w:val="00157219"/>
    <w:rsid w:val="001572E3"/>
    <w:rsid w:val="001573E7"/>
    <w:rsid w:val="00157521"/>
    <w:rsid w:val="0015760F"/>
    <w:rsid w:val="00157613"/>
    <w:rsid w:val="001578F7"/>
    <w:rsid w:val="00157AA8"/>
    <w:rsid w:val="00157B03"/>
    <w:rsid w:val="00157B4E"/>
    <w:rsid w:val="00157BC1"/>
    <w:rsid w:val="00160289"/>
    <w:rsid w:val="00160322"/>
    <w:rsid w:val="00160374"/>
    <w:rsid w:val="001606DE"/>
    <w:rsid w:val="00160B3F"/>
    <w:rsid w:val="00160B9B"/>
    <w:rsid w:val="00160BD9"/>
    <w:rsid w:val="00160CCD"/>
    <w:rsid w:val="00160E91"/>
    <w:rsid w:val="00161028"/>
    <w:rsid w:val="001611FF"/>
    <w:rsid w:val="0016123B"/>
    <w:rsid w:val="001612E9"/>
    <w:rsid w:val="00161427"/>
    <w:rsid w:val="001615E5"/>
    <w:rsid w:val="001616C6"/>
    <w:rsid w:val="00161A2B"/>
    <w:rsid w:val="00161ACE"/>
    <w:rsid w:val="00161C16"/>
    <w:rsid w:val="00161CFB"/>
    <w:rsid w:val="00161D43"/>
    <w:rsid w:val="00161E1E"/>
    <w:rsid w:val="00161E99"/>
    <w:rsid w:val="00162145"/>
    <w:rsid w:val="00162588"/>
    <w:rsid w:val="00162693"/>
    <w:rsid w:val="00162788"/>
    <w:rsid w:val="00162925"/>
    <w:rsid w:val="00162941"/>
    <w:rsid w:val="00162AF2"/>
    <w:rsid w:val="00162C05"/>
    <w:rsid w:val="00162C24"/>
    <w:rsid w:val="00162CB3"/>
    <w:rsid w:val="00162E8B"/>
    <w:rsid w:val="00162F2C"/>
    <w:rsid w:val="001630E7"/>
    <w:rsid w:val="0016315B"/>
    <w:rsid w:val="0016327A"/>
    <w:rsid w:val="00163482"/>
    <w:rsid w:val="001634F9"/>
    <w:rsid w:val="00163536"/>
    <w:rsid w:val="0016353A"/>
    <w:rsid w:val="00163577"/>
    <w:rsid w:val="00163579"/>
    <w:rsid w:val="00163587"/>
    <w:rsid w:val="001636E5"/>
    <w:rsid w:val="001637F2"/>
    <w:rsid w:val="0016389E"/>
    <w:rsid w:val="00163933"/>
    <w:rsid w:val="00163B29"/>
    <w:rsid w:val="00163BFB"/>
    <w:rsid w:val="00163D7E"/>
    <w:rsid w:val="00163E11"/>
    <w:rsid w:val="00163F29"/>
    <w:rsid w:val="00163FC9"/>
    <w:rsid w:val="00164017"/>
    <w:rsid w:val="001640C2"/>
    <w:rsid w:val="00164183"/>
    <w:rsid w:val="00164D5D"/>
    <w:rsid w:val="0016512A"/>
    <w:rsid w:val="001654AA"/>
    <w:rsid w:val="00165566"/>
    <w:rsid w:val="001655EA"/>
    <w:rsid w:val="00165662"/>
    <w:rsid w:val="001656B7"/>
    <w:rsid w:val="001656DE"/>
    <w:rsid w:val="0016576B"/>
    <w:rsid w:val="00165A1A"/>
    <w:rsid w:val="00165A1D"/>
    <w:rsid w:val="00165C6F"/>
    <w:rsid w:val="00165DDC"/>
    <w:rsid w:val="001662E8"/>
    <w:rsid w:val="0016638E"/>
    <w:rsid w:val="00166465"/>
    <w:rsid w:val="00166A5A"/>
    <w:rsid w:val="00166B96"/>
    <w:rsid w:val="00166CD3"/>
    <w:rsid w:val="001672C8"/>
    <w:rsid w:val="0016731F"/>
    <w:rsid w:val="0016756D"/>
    <w:rsid w:val="001675E1"/>
    <w:rsid w:val="001676E9"/>
    <w:rsid w:val="00167758"/>
    <w:rsid w:val="00167772"/>
    <w:rsid w:val="00167BDE"/>
    <w:rsid w:val="00167EE3"/>
    <w:rsid w:val="00167F17"/>
    <w:rsid w:val="00167F27"/>
    <w:rsid w:val="0017004B"/>
    <w:rsid w:val="0017007C"/>
    <w:rsid w:val="00170412"/>
    <w:rsid w:val="00170610"/>
    <w:rsid w:val="00170663"/>
    <w:rsid w:val="00170745"/>
    <w:rsid w:val="0017083C"/>
    <w:rsid w:val="001708C9"/>
    <w:rsid w:val="00170A08"/>
    <w:rsid w:val="00170A84"/>
    <w:rsid w:val="00170B86"/>
    <w:rsid w:val="00170FAB"/>
    <w:rsid w:val="00171067"/>
    <w:rsid w:val="00171155"/>
    <w:rsid w:val="0017116B"/>
    <w:rsid w:val="0017125B"/>
    <w:rsid w:val="0017133B"/>
    <w:rsid w:val="001713CD"/>
    <w:rsid w:val="00171508"/>
    <w:rsid w:val="001717B8"/>
    <w:rsid w:val="0017190B"/>
    <w:rsid w:val="00171A6F"/>
    <w:rsid w:val="00172331"/>
    <w:rsid w:val="00172539"/>
    <w:rsid w:val="001725E8"/>
    <w:rsid w:val="00172897"/>
    <w:rsid w:val="00172927"/>
    <w:rsid w:val="00172A26"/>
    <w:rsid w:val="00172C53"/>
    <w:rsid w:val="00172C70"/>
    <w:rsid w:val="00172D3D"/>
    <w:rsid w:val="00172D48"/>
    <w:rsid w:val="00172DB8"/>
    <w:rsid w:val="00172DEC"/>
    <w:rsid w:val="00173072"/>
    <w:rsid w:val="0017308E"/>
    <w:rsid w:val="00173121"/>
    <w:rsid w:val="0017313C"/>
    <w:rsid w:val="001734A7"/>
    <w:rsid w:val="00173972"/>
    <w:rsid w:val="00173B75"/>
    <w:rsid w:val="0017419C"/>
    <w:rsid w:val="001741B2"/>
    <w:rsid w:val="00174467"/>
    <w:rsid w:val="0017465F"/>
    <w:rsid w:val="001747AE"/>
    <w:rsid w:val="00174B41"/>
    <w:rsid w:val="00174C99"/>
    <w:rsid w:val="00174D48"/>
    <w:rsid w:val="00174DEC"/>
    <w:rsid w:val="00174E87"/>
    <w:rsid w:val="00174F0F"/>
    <w:rsid w:val="00174F76"/>
    <w:rsid w:val="001750F1"/>
    <w:rsid w:val="0017528A"/>
    <w:rsid w:val="001752A3"/>
    <w:rsid w:val="00175304"/>
    <w:rsid w:val="00175577"/>
    <w:rsid w:val="001755A8"/>
    <w:rsid w:val="001756E4"/>
    <w:rsid w:val="001756ED"/>
    <w:rsid w:val="00175777"/>
    <w:rsid w:val="00175AB3"/>
    <w:rsid w:val="00176000"/>
    <w:rsid w:val="00176174"/>
    <w:rsid w:val="001761B8"/>
    <w:rsid w:val="0017626E"/>
    <w:rsid w:val="001762BA"/>
    <w:rsid w:val="0017634C"/>
    <w:rsid w:val="00176407"/>
    <w:rsid w:val="0017647C"/>
    <w:rsid w:val="00176CF0"/>
    <w:rsid w:val="00176E7D"/>
    <w:rsid w:val="00176EA7"/>
    <w:rsid w:val="00176EC4"/>
    <w:rsid w:val="001779FE"/>
    <w:rsid w:val="00177B50"/>
    <w:rsid w:val="00177E31"/>
    <w:rsid w:val="00177FA9"/>
    <w:rsid w:val="001800D4"/>
    <w:rsid w:val="001800F7"/>
    <w:rsid w:val="00180217"/>
    <w:rsid w:val="00180647"/>
    <w:rsid w:val="001807C0"/>
    <w:rsid w:val="00180A25"/>
    <w:rsid w:val="00180A2F"/>
    <w:rsid w:val="00180B15"/>
    <w:rsid w:val="00180C8C"/>
    <w:rsid w:val="00180D62"/>
    <w:rsid w:val="00181079"/>
    <w:rsid w:val="0018116E"/>
    <w:rsid w:val="00181185"/>
    <w:rsid w:val="00181321"/>
    <w:rsid w:val="00181538"/>
    <w:rsid w:val="0018170D"/>
    <w:rsid w:val="0018193A"/>
    <w:rsid w:val="001819DA"/>
    <w:rsid w:val="00181BCA"/>
    <w:rsid w:val="00181F0A"/>
    <w:rsid w:val="00181F8E"/>
    <w:rsid w:val="00182265"/>
    <w:rsid w:val="00182374"/>
    <w:rsid w:val="00182434"/>
    <w:rsid w:val="001828BC"/>
    <w:rsid w:val="00182976"/>
    <w:rsid w:val="00182D23"/>
    <w:rsid w:val="00182F16"/>
    <w:rsid w:val="00183133"/>
    <w:rsid w:val="0018318F"/>
    <w:rsid w:val="0018342C"/>
    <w:rsid w:val="001835E3"/>
    <w:rsid w:val="00183650"/>
    <w:rsid w:val="00183A42"/>
    <w:rsid w:val="00183A71"/>
    <w:rsid w:val="00183BE0"/>
    <w:rsid w:val="00184367"/>
    <w:rsid w:val="00184373"/>
    <w:rsid w:val="001846F6"/>
    <w:rsid w:val="001847AA"/>
    <w:rsid w:val="0018489B"/>
    <w:rsid w:val="00184B96"/>
    <w:rsid w:val="00184C40"/>
    <w:rsid w:val="00184F62"/>
    <w:rsid w:val="00185115"/>
    <w:rsid w:val="0018515B"/>
    <w:rsid w:val="00185463"/>
    <w:rsid w:val="00185692"/>
    <w:rsid w:val="001858D1"/>
    <w:rsid w:val="00185982"/>
    <w:rsid w:val="001859C5"/>
    <w:rsid w:val="00185B15"/>
    <w:rsid w:val="00185DC3"/>
    <w:rsid w:val="00185DCC"/>
    <w:rsid w:val="00185DDD"/>
    <w:rsid w:val="00185F34"/>
    <w:rsid w:val="001861F9"/>
    <w:rsid w:val="00186609"/>
    <w:rsid w:val="00186853"/>
    <w:rsid w:val="001868B4"/>
    <w:rsid w:val="001868DE"/>
    <w:rsid w:val="00186964"/>
    <w:rsid w:val="00186D1F"/>
    <w:rsid w:val="00186D22"/>
    <w:rsid w:val="00186DB8"/>
    <w:rsid w:val="00186F3A"/>
    <w:rsid w:val="00187328"/>
    <w:rsid w:val="00187B26"/>
    <w:rsid w:val="00187BB5"/>
    <w:rsid w:val="00187C62"/>
    <w:rsid w:val="00187C65"/>
    <w:rsid w:val="00187D5A"/>
    <w:rsid w:val="00187E5B"/>
    <w:rsid w:val="0019003B"/>
    <w:rsid w:val="0019067E"/>
    <w:rsid w:val="0019084D"/>
    <w:rsid w:val="001909D3"/>
    <w:rsid w:val="00190B10"/>
    <w:rsid w:val="00190C0D"/>
    <w:rsid w:val="00190C7B"/>
    <w:rsid w:val="00190FE7"/>
    <w:rsid w:val="001919D1"/>
    <w:rsid w:val="00191A62"/>
    <w:rsid w:val="00191A74"/>
    <w:rsid w:val="00191BAB"/>
    <w:rsid w:val="00191C13"/>
    <w:rsid w:val="00191C44"/>
    <w:rsid w:val="00191F7F"/>
    <w:rsid w:val="0019206C"/>
    <w:rsid w:val="0019224A"/>
    <w:rsid w:val="0019233F"/>
    <w:rsid w:val="00192500"/>
    <w:rsid w:val="0019275C"/>
    <w:rsid w:val="00192840"/>
    <w:rsid w:val="00192883"/>
    <w:rsid w:val="00192A10"/>
    <w:rsid w:val="00192A1E"/>
    <w:rsid w:val="00192D9F"/>
    <w:rsid w:val="00192E1D"/>
    <w:rsid w:val="00192EE6"/>
    <w:rsid w:val="0019338E"/>
    <w:rsid w:val="001933F5"/>
    <w:rsid w:val="00193404"/>
    <w:rsid w:val="00193491"/>
    <w:rsid w:val="001934F5"/>
    <w:rsid w:val="001939FB"/>
    <w:rsid w:val="00193A39"/>
    <w:rsid w:val="00193AD2"/>
    <w:rsid w:val="00194182"/>
    <w:rsid w:val="00194548"/>
    <w:rsid w:val="00194635"/>
    <w:rsid w:val="00194966"/>
    <w:rsid w:val="00194AA3"/>
    <w:rsid w:val="00194B5E"/>
    <w:rsid w:val="00194E75"/>
    <w:rsid w:val="00194E96"/>
    <w:rsid w:val="001950C7"/>
    <w:rsid w:val="0019513E"/>
    <w:rsid w:val="001951A6"/>
    <w:rsid w:val="0019528A"/>
    <w:rsid w:val="001952B3"/>
    <w:rsid w:val="00195437"/>
    <w:rsid w:val="0019583D"/>
    <w:rsid w:val="00195AB9"/>
    <w:rsid w:val="00195C8F"/>
    <w:rsid w:val="00195D9C"/>
    <w:rsid w:val="0019610D"/>
    <w:rsid w:val="0019618D"/>
    <w:rsid w:val="00196223"/>
    <w:rsid w:val="001964FA"/>
    <w:rsid w:val="001967E4"/>
    <w:rsid w:val="0019690A"/>
    <w:rsid w:val="00196A7F"/>
    <w:rsid w:val="00196B0F"/>
    <w:rsid w:val="00196B16"/>
    <w:rsid w:val="00196BAF"/>
    <w:rsid w:val="00196CDC"/>
    <w:rsid w:val="00196CE1"/>
    <w:rsid w:val="00196D6B"/>
    <w:rsid w:val="00196E80"/>
    <w:rsid w:val="00196ED0"/>
    <w:rsid w:val="00196F5A"/>
    <w:rsid w:val="00196FD6"/>
    <w:rsid w:val="001970EB"/>
    <w:rsid w:val="00197106"/>
    <w:rsid w:val="0019711A"/>
    <w:rsid w:val="001971E4"/>
    <w:rsid w:val="001972DB"/>
    <w:rsid w:val="00197492"/>
    <w:rsid w:val="00197C6C"/>
    <w:rsid w:val="00197CF5"/>
    <w:rsid w:val="001A00FA"/>
    <w:rsid w:val="001A01A7"/>
    <w:rsid w:val="001A0D61"/>
    <w:rsid w:val="001A0EA7"/>
    <w:rsid w:val="001A0EDD"/>
    <w:rsid w:val="001A1098"/>
    <w:rsid w:val="001A13D9"/>
    <w:rsid w:val="001A179D"/>
    <w:rsid w:val="001A17C2"/>
    <w:rsid w:val="001A18E3"/>
    <w:rsid w:val="001A192C"/>
    <w:rsid w:val="001A2054"/>
    <w:rsid w:val="001A2156"/>
    <w:rsid w:val="001A2387"/>
    <w:rsid w:val="001A2438"/>
    <w:rsid w:val="001A254C"/>
    <w:rsid w:val="001A257D"/>
    <w:rsid w:val="001A25B5"/>
    <w:rsid w:val="001A25E9"/>
    <w:rsid w:val="001A26B6"/>
    <w:rsid w:val="001A27A2"/>
    <w:rsid w:val="001A2AFF"/>
    <w:rsid w:val="001A2D69"/>
    <w:rsid w:val="001A2F28"/>
    <w:rsid w:val="001A3266"/>
    <w:rsid w:val="001A3273"/>
    <w:rsid w:val="001A32C5"/>
    <w:rsid w:val="001A345D"/>
    <w:rsid w:val="001A358A"/>
    <w:rsid w:val="001A3853"/>
    <w:rsid w:val="001A3C33"/>
    <w:rsid w:val="001A3FA8"/>
    <w:rsid w:val="001A404D"/>
    <w:rsid w:val="001A409B"/>
    <w:rsid w:val="001A428A"/>
    <w:rsid w:val="001A4385"/>
    <w:rsid w:val="001A439E"/>
    <w:rsid w:val="001A4438"/>
    <w:rsid w:val="001A4602"/>
    <w:rsid w:val="001A4819"/>
    <w:rsid w:val="001A48AF"/>
    <w:rsid w:val="001A4BE5"/>
    <w:rsid w:val="001A4D57"/>
    <w:rsid w:val="001A4DE4"/>
    <w:rsid w:val="001A4F49"/>
    <w:rsid w:val="001A5565"/>
    <w:rsid w:val="001A55E7"/>
    <w:rsid w:val="001A5B45"/>
    <w:rsid w:val="001A5E49"/>
    <w:rsid w:val="001A5E6F"/>
    <w:rsid w:val="001A5F84"/>
    <w:rsid w:val="001A6010"/>
    <w:rsid w:val="001A613D"/>
    <w:rsid w:val="001A649D"/>
    <w:rsid w:val="001A6537"/>
    <w:rsid w:val="001A69C0"/>
    <w:rsid w:val="001A6D6D"/>
    <w:rsid w:val="001A6FCC"/>
    <w:rsid w:val="001A70CC"/>
    <w:rsid w:val="001A7112"/>
    <w:rsid w:val="001A728D"/>
    <w:rsid w:val="001A72D4"/>
    <w:rsid w:val="001A7316"/>
    <w:rsid w:val="001A742F"/>
    <w:rsid w:val="001A776B"/>
    <w:rsid w:val="001A777F"/>
    <w:rsid w:val="001B01ED"/>
    <w:rsid w:val="001B06F1"/>
    <w:rsid w:val="001B06F3"/>
    <w:rsid w:val="001B0970"/>
    <w:rsid w:val="001B0A7E"/>
    <w:rsid w:val="001B0BFF"/>
    <w:rsid w:val="001B0DF3"/>
    <w:rsid w:val="001B0ED4"/>
    <w:rsid w:val="001B0EEC"/>
    <w:rsid w:val="001B1571"/>
    <w:rsid w:val="001B157B"/>
    <w:rsid w:val="001B181B"/>
    <w:rsid w:val="001B1828"/>
    <w:rsid w:val="001B1968"/>
    <w:rsid w:val="001B1A10"/>
    <w:rsid w:val="001B1B0B"/>
    <w:rsid w:val="001B1BDB"/>
    <w:rsid w:val="001B1FFB"/>
    <w:rsid w:val="001B203C"/>
    <w:rsid w:val="001B2128"/>
    <w:rsid w:val="001B21A1"/>
    <w:rsid w:val="001B2244"/>
    <w:rsid w:val="001B2317"/>
    <w:rsid w:val="001B2A68"/>
    <w:rsid w:val="001B2AB9"/>
    <w:rsid w:val="001B3074"/>
    <w:rsid w:val="001B3195"/>
    <w:rsid w:val="001B3258"/>
    <w:rsid w:val="001B33DE"/>
    <w:rsid w:val="001B35D2"/>
    <w:rsid w:val="001B3722"/>
    <w:rsid w:val="001B3875"/>
    <w:rsid w:val="001B3A0A"/>
    <w:rsid w:val="001B3A3F"/>
    <w:rsid w:val="001B3C3C"/>
    <w:rsid w:val="001B3CBC"/>
    <w:rsid w:val="001B3DAF"/>
    <w:rsid w:val="001B3E00"/>
    <w:rsid w:val="001B4152"/>
    <w:rsid w:val="001B4308"/>
    <w:rsid w:val="001B4716"/>
    <w:rsid w:val="001B4877"/>
    <w:rsid w:val="001B48C8"/>
    <w:rsid w:val="001B4B08"/>
    <w:rsid w:val="001B4B16"/>
    <w:rsid w:val="001B4C96"/>
    <w:rsid w:val="001B4D54"/>
    <w:rsid w:val="001B4DD5"/>
    <w:rsid w:val="001B4E5C"/>
    <w:rsid w:val="001B4FF7"/>
    <w:rsid w:val="001B5178"/>
    <w:rsid w:val="001B560A"/>
    <w:rsid w:val="001B56AB"/>
    <w:rsid w:val="001B57D2"/>
    <w:rsid w:val="001B57ED"/>
    <w:rsid w:val="001B5944"/>
    <w:rsid w:val="001B59F5"/>
    <w:rsid w:val="001B5A66"/>
    <w:rsid w:val="001B5BB1"/>
    <w:rsid w:val="001B5C83"/>
    <w:rsid w:val="001B5D9C"/>
    <w:rsid w:val="001B5DDE"/>
    <w:rsid w:val="001B614B"/>
    <w:rsid w:val="001B6252"/>
    <w:rsid w:val="001B6562"/>
    <w:rsid w:val="001B66A4"/>
    <w:rsid w:val="001B6969"/>
    <w:rsid w:val="001B6ABE"/>
    <w:rsid w:val="001B6C1F"/>
    <w:rsid w:val="001B6C60"/>
    <w:rsid w:val="001B6CB0"/>
    <w:rsid w:val="001B6FC0"/>
    <w:rsid w:val="001B7045"/>
    <w:rsid w:val="001B7140"/>
    <w:rsid w:val="001B7159"/>
    <w:rsid w:val="001B721D"/>
    <w:rsid w:val="001B723F"/>
    <w:rsid w:val="001B7344"/>
    <w:rsid w:val="001B74C1"/>
    <w:rsid w:val="001B74C5"/>
    <w:rsid w:val="001B76BE"/>
    <w:rsid w:val="001B7779"/>
    <w:rsid w:val="001B78EF"/>
    <w:rsid w:val="001B7A2D"/>
    <w:rsid w:val="001B7C00"/>
    <w:rsid w:val="001B7ED8"/>
    <w:rsid w:val="001C00F3"/>
    <w:rsid w:val="001C0124"/>
    <w:rsid w:val="001C03C3"/>
    <w:rsid w:val="001C0489"/>
    <w:rsid w:val="001C058C"/>
    <w:rsid w:val="001C0915"/>
    <w:rsid w:val="001C0929"/>
    <w:rsid w:val="001C0E42"/>
    <w:rsid w:val="001C1175"/>
    <w:rsid w:val="001C120A"/>
    <w:rsid w:val="001C1245"/>
    <w:rsid w:val="001C1281"/>
    <w:rsid w:val="001C129B"/>
    <w:rsid w:val="001C1352"/>
    <w:rsid w:val="001C13C4"/>
    <w:rsid w:val="001C14F7"/>
    <w:rsid w:val="001C1A1B"/>
    <w:rsid w:val="001C1B74"/>
    <w:rsid w:val="001C1B8F"/>
    <w:rsid w:val="001C1BC1"/>
    <w:rsid w:val="001C1C28"/>
    <w:rsid w:val="001C1D54"/>
    <w:rsid w:val="001C1DC1"/>
    <w:rsid w:val="001C1EC9"/>
    <w:rsid w:val="001C2033"/>
    <w:rsid w:val="001C22F7"/>
    <w:rsid w:val="001C24BC"/>
    <w:rsid w:val="001C26C7"/>
    <w:rsid w:val="001C27A0"/>
    <w:rsid w:val="001C2905"/>
    <w:rsid w:val="001C297A"/>
    <w:rsid w:val="001C2EC4"/>
    <w:rsid w:val="001C314A"/>
    <w:rsid w:val="001C3167"/>
    <w:rsid w:val="001C31A4"/>
    <w:rsid w:val="001C3395"/>
    <w:rsid w:val="001C33E1"/>
    <w:rsid w:val="001C356A"/>
    <w:rsid w:val="001C35F5"/>
    <w:rsid w:val="001C37E2"/>
    <w:rsid w:val="001C3805"/>
    <w:rsid w:val="001C38CD"/>
    <w:rsid w:val="001C393A"/>
    <w:rsid w:val="001C39B9"/>
    <w:rsid w:val="001C39CC"/>
    <w:rsid w:val="001C3AB9"/>
    <w:rsid w:val="001C3B0E"/>
    <w:rsid w:val="001C3B3B"/>
    <w:rsid w:val="001C3CFC"/>
    <w:rsid w:val="001C3E3D"/>
    <w:rsid w:val="001C4096"/>
    <w:rsid w:val="001C4144"/>
    <w:rsid w:val="001C43C9"/>
    <w:rsid w:val="001C4581"/>
    <w:rsid w:val="001C4694"/>
    <w:rsid w:val="001C4A21"/>
    <w:rsid w:val="001C4A9B"/>
    <w:rsid w:val="001C4C67"/>
    <w:rsid w:val="001C4CDA"/>
    <w:rsid w:val="001C4CE3"/>
    <w:rsid w:val="001C4D93"/>
    <w:rsid w:val="001C4DAD"/>
    <w:rsid w:val="001C4F95"/>
    <w:rsid w:val="001C5033"/>
    <w:rsid w:val="001C505A"/>
    <w:rsid w:val="001C5186"/>
    <w:rsid w:val="001C51AB"/>
    <w:rsid w:val="001C51E6"/>
    <w:rsid w:val="001C52BB"/>
    <w:rsid w:val="001C5458"/>
    <w:rsid w:val="001C57BF"/>
    <w:rsid w:val="001C58AB"/>
    <w:rsid w:val="001C5913"/>
    <w:rsid w:val="001C5A9E"/>
    <w:rsid w:val="001C5E28"/>
    <w:rsid w:val="001C606A"/>
    <w:rsid w:val="001C61C4"/>
    <w:rsid w:val="001C62CF"/>
    <w:rsid w:val="001C6703"/>
    <w:rsid w:val="001C6758"/>
    <w:rsid w:val="001C6788"/>
    <w:rsid w:val="001C6979"/>
    <w:rsid w:val="001C6A1F"/>
    <w:rsid w:val="001C6B88"/>
    <w:rsid w:val="001C6D08"/>
    <w:rsid w:val="001C6EF4"/>
    <w:rsid w:val="001C70DB"/>
    <w:rsid w:val="001C72FB"/>
    <w:rsid w:val="001C7380"/>
    <w:rsid w:val="001C75E2"/>
    <w:rsid w:val="001C789D"/>
    <w:rsid w:val="001C7A20"/>
    <w:rsid w:val="001C7A5D"/>
    <w:rsid w:val="001C7AC3"/>
    <w:rsid w:val="001C7BC1"/>
    <w:rsid w:val="001C7BDA"/>
    <w:rsid w:val="001C7F1A"/>
    <w:rsid w:val="001D00C9"/>
    <w:rsid w:val="001D0318"/>
    <w:rsid w:val="001D03FD"/>
    <w:rsid w:val="001D04B6"/>
    <w:rsid w:val="001D04F0"/>
    <w:rsid w:val="001D052E"/>
    <w:rsid w:val="001D0659"/>
    <w:rsid w:val="001D0BB0"/>
    <w:rsid w:val="001D0DBE"/>
    <w:rsid w:val="001D0E62"/>
    <w:rsid w:val="001D0E64"/>
    <w:rsid w:val="001D100F"/>
    <w:rsid w:val="001D1054"/>
    <w:rsid w:val="001D108B"/>
    <w:rsid w:val="001D10B2"/>
    <w:rsid w:val="001D1286"/>
    <w:rsid w:val="001D1DC4"/>
    <w:rsid w:val="001D2050"/>
    <w:rsid w:val="001D21B2"/>
    <w:rsid w:val="001D2236"/>
    <w:rsid w:val="001D2374"/>
    <w:rsid w:val="001D2502"/>
    <w:rsid w:val="001D26ED"/>
    <w:rsid w:val="001D2739"/>
    <w:rsid w:val="001D2823"/>
    <w:rsid w:val="001D2AD7"/>
    <w:rsid w:val="001D2BC6"/>
    <w:rsid w:val="001D2D15"/>
    <w:rsid w:val="001D2F35"/>
    <w:rsid w:val="001D2F8C"/>
    <w:rsid w:val="001D31FD"/>
    <w:rsid w:val="001D3235"/>
    <w:rsid w:val="001D33A9"/>
    <w:rsid w:val="001D33CC"/>
    <w:rsid w:val="001D3738"/>
    <w:rsid w:val="001D3845"/>
    <w:rsid w:val="001D3847"/>
    <w:rsid w:val="001D38D2"/>
    <w:rsid w:val="001D390A"/>
    <w:rsid w:val="001D3A04"/>
    <w:rsid w:val="001D3AFC"/>
    <w:rsid w:val="001D3C60"/>
    <w:rsid w:val="001D3C9F"/>
    <w:rsid w:val="001D3DA1"/>
    <w:rsid w:val="001D3E90"/>
    <w:rsid w:val="001D3F1F"/>
    <w:rsid w:val="001D40A9"/>
    <w:rsid w:val="001D40CC"/>
    <w:rsid w:val="001D41DF"/>
    <w:rsid w:val="001D431B"/>
    <w:rsid w:val="001D43BF"/>
    <w:rsid w:val="001D4539"/>
    <w:rsid w:val="001D46B9"/>
    <w:rsid w:val="001D4899"/>
    <w:rsid w:val="001D4902"/>
    <w:rsid w:val="001D4AA2"/>
    <w:rsid w:val="001D4BDC"/>
    <w:rsid w:val="001D4BFB"/>
    <w:rsid w:val="001D4D19"/>
    <w:rsid w:val="001D4D4D"/>
    <w:rsid w:val="001D4F9C"/>
    <w:rsid w:val="001D5029"/>
    <w:rsid w:val="001D5081"/>
    <w:rsid w:val="001D5345"/>
    <w:rsid w:val="001D5693"/>
    <w:rsid w:val="001D5804"/>
    <w:rsid w:val="001D5930"/>
    <w:rsid w:val="001D59A8"/>
    <w:rsid w:val="001D5CEE"/>
    <w:rsid w:val="001D5E7B"/>
    <w:rsid w:val="001D5FD0"/>
    <w:rsid w:val="001D617C"/>
    <w:rsid w:val="001D61C6"/>
    <w:rsid w:val="001D61DC"/>
    <w:rsid w:val="001D6244"/>
    <w:rsid w:val="001D6357"/>
    <w:rsid w:val="001D6392"/>
    <w:rsid w:val="001D64BA"/>
    <w:rsid w:val="001D6579"/>
    <w:rsid w:val="001D65CD"/>
    <w:rsid w:val="001D68DD"/>
    <w:rsid w:val="001D6B41"/>
    <w:rsid w:val="001D6CC5"/>
    <w:rsid w:val="001D6DB3"/>
    <w:rsid w:val="001D6DB5"/>
    <w:rsid w:val="001D6F0C"/>
    <w:rsid w:val="001D6FD6"/>
    <w:rsid w:val="001D715B"/>
    <w:rsid w:val="001D74EF"/>
    <w:rsid w:val="001D7528"/>
    <w:rsid w:val="001D75F5"/>
    <w:rsid w:val="001D76D6"/>
    <w:rsid w:val="001D7784"/>
    <w:rsid w:val="001D7794"/>
    <w:rsid w:val="001D77DC"/>
    <w:rsid w:val="001D7C7E"/>
    <w:rsid w:val="001D7D6C"/>
    <w:rsid w:val="001D7DB1"/>
    <w:rsid w:val="001D7E0D"/>
    <w:rsid w:val="001D7E9A"/>
    <w:rsid w:val="001E00B5"/>
    <w:rsid w:val="001E0313"/>
    <w:rsid w:val="001E052F"/>
    <w:rsid w:val="001E0640"/>
    <w:rsid w:val="001E0711"/>
    <w:rsid w:val="001E071A"/>
    <w:rsid w:val="001E0786"/>
    <w:rsid w:val="001E07B1"/>
    <w:rsid w:val="001E097D"/>
    <w:rsid w:val="001E0A37"/>
    <w:rsid w:val="001E0BBC"/>
    <w:rsid w:val="001E0FD8"/>
    <w:rsid w:val="001E133F"/>
    <w:rsid w:val="001E15F8"/>
    <w:rsid w:val="001E1791"/>
    <w:rsid w:val="001E188F"/>
    <w:rsid w:val="001E19A8"/>
    <w:rsid w:val="001E1A92"/>
    <w:rsid w:val="001E1AAA"/>
    <w:rsid w:val="001E1B62"/>
    <w:rsid w:val="001E1D70"/>
    <w:rsid w:val="001E1EBC"/>
    <w:rsid w:val="001E1F3A"/>
    <w:rsid w:val="001E2014"/>
    <w:rsid w:val="001E2107"/>
    <w:rsid w:val="001E2377"/>
    <w:rsid w:val="001E238A"/>
    <w:rsid w:val="001E2683"/>
    <w:rsid w:val="001E28C2"/>
    <w:rsid w:val="001E28F5"/>
    <w:rsid w:val="001E2921"/>
    <w:rsid w:val="001E2A96"/>
    <w:rsid w:val="001E2D46"/>
    <w:rsid w:val="001E2D74"/>
    <w:rsid w:val="001E2EB6"/>
    <w:rsid w:val="001E3131"/>
    <w:rsid w:val="001E368F"/>
    <w:rsid w:val="001E3729"/>
    <w:rsid w:val="001E373D"/>
    <w:rsid w:val="001E3784"/>
    <w:rsid w:val="001E39BE"/>
    <w:rsid w:val="001E3DBB"/>
    <w:rsid w:val="001E3E4E"/>
    <w:rsid w:val="001E409C"/>
    <w:rsid w:val="001E4524"/>
    <w:rsid w:val="001E47BC"/>
    <w:rsid w:val="001E489C"/>
    <w:rsid w:val="001E4938"/>
    <w:rsid w:val="001E4AC3"/>
    <w:rsid w:val="001E4C27"/>
    <w:rsid w:val="001E4D18"/>
    <w:rsid w:val="001E4E76"/>
    <w:rsid w:val="001E4FCB"/>
    <w:rsid w:val="001E508B"/>
    <w:rsid w:val="001E5136"/>
    <w:rsid w:val="001E52E5"/>
    <w:rsid w:val="001E5392"/>
    <w:rsid w:val="001E555B"/>
    <w:rsid w:val="001E5573"/>
    <w:rsid w:val="001E5620"/>
    <w:rsid w:val="001E56BC"/>
    <w:rsid w:val="001E5965"/>
    <w:rsid w:val="001E5A68"/>
    <w:rsid w:val="001E5AE5"/>
    <w:rsid w:val="001E5D54"/>
    <w:rsid w:val="001E5D72"/>
    <w:rsid w:val="001E5D78"/>
    <w:rsid w:val="001E638F"/>
    <w:rsid w:val="001E63CA"/>
    <w:rsid w:val="001E6624"/>
    <w:rsid w:val="001E66BA"/>
    <w:rsid w:val="001E684E"/>
    <w:rsid w:val="001E69A6"/>
    <w:rsid w:val="001E69F6"/>
    <w:rsid w:val="001E6A76"/>
    <w:rsid w:val="001E6AAB"/>
    <w:rsid w:val="001E6ABA"/>
    <w:rsid w:val="001E6D67"/>
    <w:rsid w:val="001E6FDD"/>
    <w:rsid w:val="001E70B4"/>
    <w:rsid w:val="001E70BC"/>
    <w:rsid w:val="001E73C1"/>
    <w:rsid w:val="001E7481"/>
    <w:rsid w:val="001E7499"/>
    <w:rsid w:val="001E750F"/>
    <w:rsid w:val="001E7729"/>
    <w:rsid w:val="001E779D"/>
    <w:rsid w:val="001E7B6F"/>
    <w:rsid w:val="001E7BEF"/>
    <w:rsid w:val="001F01AA"/>
    <w:rsid w:val="001F0220"/>
    <w:rsid w:val="001F037C"/>
    <w:rsid w:val="001F043A"/>
    <w:rsid w:val="001F0511"/>
    <w:rsid w:val="001F052E"/>
    <w:rsid w:val="001F0579"/>
    <w:rsid w:val="001F05FE"/>
    <w:rsid w:val="001F08D6"/>
    <w:rsid w:val="001F0AFC"/>
    <w:rsid w:val="001F0BB7"/>
    <w:rsid w:val="001F0F81"/>
    <w:rsid w:val="001F123E"/>
    <w:rsid w:val="001F13B1"/>
    <w:rsid w:val="001F158A"/>
    <w:rsid w:val="001F1599"/>
    <w:rsid w:val="001F1734"/>
    <w:rsid w:val="001F1767"/>
    <w:rsid w:val="001F17FB"/>
    <w:rsid w:val="001F1AC4"/>
    <w:rsid w:val="001F1AE8"/>
    <w:rsid w:val="001F1BB1"/>
    <w:rsid w:val="001F1BEB"/>
    <w:rsid w:val="001F1E3A"/>
    <w:rsid w:val="001F1EF6"/>
    <w:rsid w:val="001F1FCA"/>
    <w:rsid w:val="001F23D4"/>
    <w:rsid w:val="001F23DD"/>
    <w:rsid w:val="001F2454"/>
    <w:rsid w:val="001F268B"/>
    <w:rsid w:val="001F26E9"/>
    <w:rsid w:val="001F274B"/>
    <w:rsid w:val="001F2858"/>
    <w:rsid w:val="001F28CA"/>
    <w:rsid w:val="001F291A"/>
    <w:rsid w:val="001F29CD"/>
    <w:rsid w:val="001F2B04"/>
    <w:rsid w:val="001F2B39"/>
    <w:rsid w:val="001F2CBB"/>
    <w:rsid w:val="001F2DAA"/>
    <w:rsid w:val="001F2DD8"/>
    <w:rsid w:val="001F2E85"/>
    <w:rsid w:val="001F3007"/>
    <w:rsid w:val="001F30D7"/>
    <w:rsid w:val="001F30E0"/>
    <w:rsid w:val="001F3176"/>
    <w:rsid w:val="001F3330"/>
    <w:rsid w:val="001F352F"/>
    <w:rsid w:val="001F394F"/>
    <w:rsid w:val="001F3979"/>
    <w:rsid w:val="001F3A79"/>
    <w:rsid w:val="001F3C2D"/>
    <w:rsid w:val="001F3DC4"/>
    <w:rsid w:val="001F3FE0"/>
    <w:rsid w:val="001F41B2"/>
    <w:rsid w:val="001F4345"/>
    <w:rsid w:val="001F4454"/>
    <w:rsid w:val="001F45AD"/>
    <w:rsid w:val="001F4661"/>
    <w:rsid w:val="001F4744"/>
    <w:rsid w:val="001F476D"/>
    <w:rsid w:val="001F4854"/>
    <w:rsid w:val="001F494E"/>
    <w:rsid w:val="001F4970"/>
    <w:rsid w:val="001F4A1B"/>
    <w:rsid w:val="001F4C7B"/>
    <w:rsid w:val="001F4D5B"/>
    <w:rsid w:val="001F514F"/>
    <w:rsid w:val="001F57F5"/>
    <w:rsid w:val="001F59C9"/>
    <w:rsid w:val="001F5ABD"/>
    <w:rsid w:val="001F5AFE"/>
    <w:rsid w:val="001F5C55"/>
    <w:rsid w:val="001F5E69"/>
    <w:rsid w:val="001F6035"/>
    <w:rsid w:val="001F60EF"/>
    <w:rsid w:val="001F6234"/>
    <w:rsid w:val="001F6399"/>
    <w:rsid w:val="001F647C"/>
    <w:rsid w:val="001F6578"/>
    <w:rsid w:val="001F680A"/>
    <w:rsid w:val="001F6B00"/>
    <w:rsid w:val="001F6D76"/>
    <w:rsid w:val="001F6DE0"/>
    <w:rsid w:val="001F6F39"/>
    <w:rsid w:val="001F7034"/>
    <w:rsid w:val="001F744D"/>
    <w:rsid w:val="001F772E"/>
    <w:rsid w:val="001F78E3"/>
    <w:rsid w:val="001F7B38"/>
    <w:rsid w:val="001F7B6A"/>
    <w:rsid w:val="001F7D20"/>
    <w:rsid w:val="001F7D7E"/>
    <w:rsid w:val="00200075"/>
    <w:rsid w:val="00200242"/>
    <w:rsid w:val="0020041E"/>
    <w:rsid w:val="002004F0"/>
    <w:rsid w:val="002005FA"/>
    <w:rsid w:val="00200669"/>
    <w:rsid w:val="0020074C"/>
    <w:rsid w:val="002007F6"/>
    <w:rsid w:val="0020083B"/>
    <w:rsid w:val="002008EA"/>
    <w:rsid w:val="00200930"/>
    <w:rsid w:val="00200BA3"/>
    <w:rsid w:val="00200C1A"/>
    <w:rsid w:val="00200DCB"/>
    <w:rsid w:val="002010FA"/>
    <w:rsid w:val="002011F5"/>
    <w:rsid w:val="0020120A"/>
    <w:rsid w:val="002012C0"/>
    <w:rsid w:val="0020140B"/>
    <w:rsid w:val="002014A0"/>
    <w:rsid w:val="00201723"/>
    <w:rsid w:val="002018EA"/>
    <w:rsid w:val="00201CEB"/>
    <w:rsid w:val="00201DBD"/>
    <w:rsid w:val="00201FB4"/>
    <w:rsid w:val="002020A9"/>
    <w:rsid w:val="002023D2"/>
    <w:rsid w:val="002029EC"/>
    <w:rsid w:val="002029F9"/>
    <w:rsid w:val="00202B6B"/>
    <w:rsid w:val="00202DE8"/>
    <w:rsid w:val="00202F7D"/>
    <w:rsid w:val="0020315D"/>
    <w:rsid w:val="002032EB"/>
    <w:rsid w:val="0020358A"/>
    <w:rsid w:val="00203635"/>
    <w:rsid w:val="00203880"/>
    <w:rsid w:val="002039C1"/>
    <w:rsid w:val="00203AD5"/>
    <w:rsid w:val="00203BEE"/>
    <w:rsid w:val="00203BF6"/>
    <w:rsid w:val="00203F74"/>
    <w:rsid w:val="00204038"/>
    <w:rsid w:val="00204127"/>
    <w:rsid w:val="002041B8"/>
    <w:rsid w:val="002044DD"/>
    <w:rsid w:val="002045D6"/>
    <w:rsid w:val="00204823"/>
    <w:rsid w:val="00204866"/>
    <w:rsid w:val="00204ABF"/>
    <w:rsid w:val="00204BD2"/>
    <w:rsid w:val="002051C9"/>
    <w:rsid w:val="00205236"/>
    <w:rsid w:val="002057AB"/>
    <w:rsid w:val="00205847"/>
    <w:rsid w:val="00205B92"/>
    <w:rsid w:val="00205BA7"/>
    <w:rsid w:val="00205F52"/>
    <w:rsid w:val="00206005"/>
    <w:rsid w:val="00206335"/>
    <w:rsid w:val="00206489"/>
    <w:rsid w:val="00206688"/>
    <w:rsid w:val="0020670F"/>
    <w:rsid w:val="00206785"/>
    <w:rsid w:val="002067BB"/>
    <w:rsid w:val="00206A1A"/>
    <w:rsid w:val="00206A67"/>
    <w:rsid w:val="00206E3A"/>
    <w:rsid w:val="0020705D"/>
    <w:rsid w:val="002070C5"/>
    <w:rsid w:val="0020722F"/>
    <w:rsid w:val="00207260"/>
    <w:rsid w:val="00207318"/>
    <w:rsid w:val="002073DC"/>
    <w:rsid w:val="0020758D"/>
    <w:rsid w:val="0020760A"/>
    <w:rsid w:val="0020765B"/>
    <w:rsid w:val="00207714"/>
    <w:rsid w:val="00207730"/>
    <w:rsid w:val="00207B7F"/>
    <w:rsid w:val="00207D56"/>
    <w:rsid w:val="00207EC4"/>
    <w:rsid w:val="00207F07"/>
    <w:rsid w:val="00210047"/>
    <w:rsid w:val="002100C5"/>
    <w:rsid w:val="00210210"/>
    <w:rsid w:val="002102E7"/>
    <w:rsid w:val="002102F5"/>
    <w:rsid w:val="00210345"/>
    <w:rsid w:val="002105CF"/>
    <w:rsid w:val="002106AA"/>
    <w:rsid w:val="002106AB"/>
    <w:rsid w:val="002108AA"/>
    <w:rsid w:val="002108B4"/>
    <w:rsid w:val="00210A28"/>
    <w:rsid w:val="00210AF4"/>
    <w:rsid w:val="00210C82"/>
    <w:rsid w:val="00210DB9"/>
    <w:rsid w:val="00211597"/>
    <w:rsid w:val="002116B1"/>
    <w:rsid w:val="0021184D"/>
    <w:rsid w:val="002118E0"/>
    <w:rsid w:val="00211C37"/>
    <w:rsid w:val="00211DC7"/>
    <w:rsid w:val="00211E3D"/>
    <w:rsid w:val="00211F2B"/>
    <w:rsid w:val="00211F5A"/>
    <w:rsid w:val="00212042"/>
    <w:rsid w:val="002124E1"/>
    <w:rsid w:val="0021266E"/>
    <w:rsid w:val="00212993"/>
    <w:rsid w:val="0021299A"/>
    <w:rsid w:val="00212A3B"/>
    <w:rsid w:val="00212AA3"/>
    <w:rsid w:val="00212E9C"/>
    <w:rsid w:val="00212EC2"/>
    <w:rsid w:val="00212EE1"/>
    <w:rsid w:val="00212F91"/>
    <w:rsid w:val="00212FC8"/>
    <w:rsid w:val="0021317C"/>
    <w:rsid w:val="002133E6"/>
    <w:rsid w:val="002135D0"/>
    <w:rsid w:val="00213624"/>
    <w:rsid w:val="00213914"/>
    <w:rsid w:val="00213AE7"/>
    <w:rsid w:val="00213BD1"/>
    <w:rsid w:val="00213C2A"/>
    <w:rsid w:val="00213C75"/>
    <w:rsid w:val="00213C91"/>
    <w:rsid w:val="00213E70"/>
    <w:rsid w:val="00213F56"/>
    <w:rsid w:val="00213F81"/>
    <w:rsid w:val="00214431"/>
    <w:rsid w:val="0021486B"/>
    <w:rsid w:val="0021489E"/>
    <w:rsid w:val="002148E7"/>
    <w:rsid w:val="0021495A"/>
    <w:rsid w:val="0021498F"/>
    <w:rsid w:val="00214B21"/>
    <w:rsid w:val="00214CBC"/>
    <w:rsid w:val="00214F77"/>
    <w:rsid w:val="00214F7F"/>
    <w:rsid w:val="0021513A"/>
    <w:rsid w:val="002151F0"/>
    <w:rsid w:val="002153A8"/>
    <w:rsid w:val="002155C3"/>
    <w:rsid w:val="00215948"/>
    <w:rsid w:val="00215A4D"/>
    <w:rsid w:val="00215A8F"/>
    <w:rsid w:val="00215BF1"/>
    <w:rsid w:val="00215D84"/>
    <w:rsid w:val="00215D97"/>
    <w:rsid w:val="00215FDC"/>
    <w:rsid w:val="00216049"/>
    <w:rsid w:val="00216079"/>
    <w:rsid w:val="002160B0"/>
    <w:rsid w:val="002160C9"/>
    <w:rsid w:val="00216135"/>
    <w:rsid w:val="00216197"/>
    <w:rsid w:val="0021635B"/>
    <w:rsid w:val="002163BC"/>
    <w:rsid w:val="0021651A"/>
    <w:rsid w:val="00216C3A"/>
    <w:rsid w:val="00216DFE"/>
    <w:rsid w:val="00216F89"/>
    <w:rsid w:val="00217194"/>
    <w:rsid w:val="0021725F"/>
    <w:rsid w:val="00217268"/>
    <w:rsid w:val="002172D0"/>
    <w:rsid w:val="002172E3"/>
    <w:rsid w:val="00217309"/>
    <w:rsid w:val="00217310"/>
    <w:rsid w:val="00217354"/>
    <w:rsid w:val="00217392"/>
    <w:rsid w:val="00217551"/>
    <w:rsid w:val="0021764C"/>
    <w:rsid w:val="00217657"/>
    <w:rsid w:val="00217680"/>
    <w:rsid w:val="00217767"/>
    <w:rsid w:val="00217814"/>
    <w:rsid w:val="00217BAA"/>
    <w:rsid w:val="00217F33"/>
    <w:rsid w:val="00220313"/>
    <w:rsid w:val="002203EC"/>
    <w:rsid w:val="00220409"/>
    <w:rsid w:val="00220466"/>
    <w:rsid w:val="002205CD"/>
    <w:rsid w:val="00220702"/>
    <w:rsid w:val="002207F6"/>
    <w:rsid w:val="00220B57"/>
    <w:rsid w:val="00220B80"/>
    <w:rsid w:val="00220CD0"/>
    <w:rsid w:val="00220D37"/>
    <w:rsid w:val="00220D68"/>
    <w:rsid w:val="00220EF0"/>
    <w:rsid w:val="00220FE7"/>
    <w:rsid w:val="00221022"/>
    <w:rsid w:val="002212FE"/>
    <w:rsid w:val="0022155F"/>
    <w:rsid w:val="002215F0"/>
    <w:rsid w:val="002216C2"/>
    <w:rsid w:val="00221724"/>
    <w:rsid w:val="00221864"/>
    <w:rsid w:val="002219DC"/>
    <w:rsid w:val="00221A6C"/>
    <w:rsid w:val="00221C83"/>
    <w:rsid w:val="00221E11"/>
    <w:rsid w:val="00221E28"/>
    <w:rsid w:val="00221E42"/>
    <w:rsid w:val="00221EE8"/>
    <w:rsid w:val="00221FD1"/>
    <w:rsid w:val="00222065"/>
    <w:rsid w:val="00222094"/>
    <w:rsid w:val="002224E1"/>
    <w:rsid w:val="002225DC"/>
    <w:rsid w:val="002225EB"/>
    <w:rsid w:val="002226B1"/>
    <w:rsid w:val="00222BBE"/>
    <w:rsid w:val="00222CCF"/>
    <w:rsid w:val="00222D57"/>
    <w:rsid w:val="00222F64"/>
    <w:rsid w:val="00223035"/>
    <w:rsid w:val="002230FB"/>
    <w:rsid w:val="00223227"/>
    <w:rsid w:val="002232BB"/>
    <w:rsid w:val="002232F5"/>
    <w:rsid w:val="002233B3"/>
    <w:rsid w:val="002234F9"/>
    <w:rsid w:val="00223730"/>
    <w:rsid w:val="00223A08"/>
    <w:rsid w:val="00223BE1"/>
    <w:rsid w:val="00223EDD"/>
    <w:rsid w:val="00224057"/>
    <w:rsid w:val="00224241"/>
    <w:rsid w:val="002243FF"/>
    <w:rsid w:val="002244E0"/>
    <w:rsid w:val="002245CF"/>
    <w:rsid w:val="0022464F"/>
    <w:rsid w:val="002247AB"/>
    <w:rsid w:val="002247FD"/>
    <w:rsid w:val="00224864"/>
    <w:rsid w:val="00224A90"/>
    <w:rsid w:val="00224BB9"/>
    <w:rsid w:val="00224F1D"/>
    <w:rsid w:val="00224F64"/>
    <w:rsid w:val="0022517E"/>
    <w:rsid w:val="002252F2"/>
    <w:rsid w:val="00225719"/>
    <w:rsid w:val="00225762"/>
    <w:rsid w:val="002259EE"/>
    <w:rsid w:val="00225A0E"/>
    <w:rsid w:val="00225AE2"/>
    <w:rsid w:val="00225B5C"/>
    <w:rsid w:val="00225CDE"/>
    <w:rsid w:val="002262CD"/>
    <w:rsid w:val="002265B9"/>
    <w:rsid w:val="00226969"/>
    <w:rsid w:val="00226A22"/>
    <w:rsid w:val="00226D18"/>
    <w:rsid w:val="00226D4A"/>
    <w:rsid w:val="00226E83"/>
    <w:rsid w:val="00226FD5"/>
    <w:rsid w:val="002270C0"/>
    <w:rsid w:val="002271C3"/>
    <w:rsid w:val="0022755D"/>
    <w:rsid w:val="0022792B"/>
    <w:rsid w:val="00227AD6"/>
    <w:rsid w:val="00227B92"/>
    <w:rsid w:val="00227DC4"/>
    <w:rsid w:val="00227F38"/>
    <w:rsid w:val="0023014B"/>
    <w:rsid w:val="00230328"/>
    <w:rsid w:val="002304D5"/>
    <w:rsid w:val="002305B5"/>
    <w:rsid w:val="00230677"/>
    <w:rsid w:val="00230972"/>
    <w:rsid w:val="00230A93"/>
    <w:rsid w:val="00230BC0"/>
    <w:rsid w:val="00230C04"/>
    <w:rsid w:val="00230C37"/>
    <w:rsid w:val="00230C97"/>
    <w:rsid w:val="002313CB"/>
    <w:rsid w:val="002315CF"/>
    <w:rsid w:val="002315E9"/>
    <w:rsid w:val="00231626"/>
    <w:rsid w:val="002316B1"/>
    <w:rsid w:val="00231830"/>
    <w:rsid w:val="002319EA"/>
    <w:rsid w:val="00231A28"/>
    <w:rsid w:val="00231A66"/>
    <w:rsid w:val="00231AB1"/>
    <w:rsid w:val="00231B15"/>
    <w:rsid w:val="00231E5A"/>
    <w:rsid w:val="002320B0"/>
    <w:rsid w:val="0023253D"/>
    <w:rsid w:val="00232595"/>
    <w:rsid w:val="002328E5"/>
    <w:rsid w:val="002329BB"/>
    <w:rsid w:val="00232A17"/>
    <w:rsid w:val="00232A68"/>
    <w:rsid w:val="00232A92"/>
    <w:rsid w:val="00232C49"/>
    <w:rsid w:val="00232D02"/>
    <w:rsid w:val="00232D49"/>
    <w:rsid w:val="00232DCB"/>
    <w:rsid w:val="00232F4E"/>
    <w:rsid w:val="00232F5E"/>
    <w:rsid w:val="0023310A"/>
    <w:rsid w:val="002334D4"/>
    <w:rsid w:val="002336EA"/>
    <w:rsid w:val="00233909"/>
    <w:rsid w:val="00233ED5"/>
    <w:rsid w:val="00233ED8"/>
    <w:rsid w:val="0023402E"/>
    <w:rsid w:val="00234142"/>
    <w:rsid w:val="00234345"/>
    <w:rsid w:val="00234385"/>
    <w:rsid w:val="00234676"/>
    <w:rsid w:val="0023498E"/>
    <w:rsid w:val="00234ADD"/>
    <w:rsid w:val="00234AEE"/>
    <w:rsid w:val="00234B71"/>
    <w:rsid w:val="00234C9C"/>
    <w:rsid w:val="00234D27"/>
    <w:rsid w:val="00234E23"/>
    <w:rsid w:val="00234F4F"/>
    <w:rsid w:val="00234FAA"/>
    <w:rsid w:val="00234FD4"/>
    <w:rsid w:val="00235140"/>
    <w:rsid w:val="0023535C"/>
    <w:rsid w:val="00235402"/>
    <w:rsid w:val="00235419"/>
    <w:rsid w:val="00235437"/>
    <w:rsid w:val="0023548E"/>
    <w:rsid w:val="002355C2"/>
    <w:rsid w:val="002355D9"/>
    <w:rsid w:val="00235622"/>
    <w:rsid w:val="00235864"/>
    <w:rsid w:val="00235A6D"/>
    <w:rsid w:val="00235C98"/>
    <w:rsid w:val="00235DDF"/>
    <w:rsid w:val="00235F0C"/>
    <w:rsid w:val="00236085"/>
    <w:rsid w:val="00236152"/>
    <w:rsid w:val="00236468"/>
    <w:rsid w:val="0023673B"/>
    <w:rsid w:val="00236760"/>
    <w:rsid w:val="00236996"/>
    <w:rsid w:val="00236BC3"/>
    <w:rsid w:val="00236CCF"/>
    <w:rsid w:val="00236D23"/>
    <w:rsid w:val="00236D58"/>
    <w:rsid w:val="00236D8E"/>
    <w:rsid w:val="00236F57"/>
    <w:rsid w:val="0023716E"/>
    <w:rsid w:val="002372B4"/>
    <w:rsid w:val="00237340"/>
    <w:rsid w:val="002374A3"/>
    <w:rsid w:val="00237555"/>
    <w:rsid w:val="0023763B"/>
    <w:rsid w:val="002376E0"/>
    <w:rsid w:val="00237730"/>
    <w:rsid w:val="002378A9"/>
    <w:rsid w:val="002378DA"/>
    <w:rsid w:val="00237CBA"/>
    <w:rsid w:val="00237DA3"/>
    <w:rsid w:val="00237DD1"/>
    <w:rsid w:val="00237E0C"/>
    <w:rsid w:val="00237E67"/>
    <w:rsid w:val="00237E9E"/>
    <w:rsid w:val="00237F44"/>
    <w:rsid w:val="00237FCA"/>
    <w:rsid w:val="00240055"/>
    <w:rsid w:val="0024008D"/>
    <w:rsid w:val="0024018B"/>
    <w:rsid w:val="00240289"/>
    <w:rsid w:val="002402C9"/>
    <w:rsid w:val="002402CB"/>
    <w:rsid w:val="002402D0"/>
    <w:rsid w:val="002402E7"/>
    <w:rsid w:val="00240656"/>
    <w:rsid w:val="00240694"/>
    <w:rsid w:val="002406E8"/>
    <w:rsid w:val="002408B9"/>
    <w:rsid w:val="002408E0"/>
    <w:rsid w:val="00240A39"/>
    <w:rsid w:val="00241020"/>
    <w:rsid w:val="002410D1"/>
    <w:rsid w:val="002413EC"/>
    <w:rsid w:val="0024156B"/>
    <w:rsid w:val="002415BC"/>
    <w:rsid w:val="0024194D"/>
    <w:rsid w:val="00241B3A"/>
    <w:rsid w:val="00241B75"/>
    <w:rsid w:val="00241FEE"/>
    <w:rsid w:val="0024204A"/>
    <w:rsid w:val="002421A6"/>
    <w:rsid w:val="002421B5"/>
    <w:rsid w:val="00242430"/>
    <w:rsid w:val="00242454"/>
    <w:rsid w:val="0024245B"/>
    <w:rsid w:val="00242674"/>
    <w:rsid w:val="00242791"/>
    <w:rsid w:val="00242908"/>
    <w:rsid w:val="00242982"/>
    <w:rsid w:val="002429E2"/>
    <w:rsid w:val="00242B1C"/>
    <w:rsid w:val="00242D96"/>
    <w:rsid w:val="00242FA4"/>
    <w:rsid w:val="0024319E"/>
    <w:rsid w:val="00243222"/>
    <w:rsid w:val="00243491"/>
    <w:rsid w:val="0024351D"/>
    <w:rsid w:val="0024355A"/>
    <w:rsid w:val="00243955"/>
    <w:rsid w:val="00243C0F"/>
    <w:rsid w:val="00243C97"/>
    <w:rsid w:val="00243DC4"/>
    <w:rsid w:val="00243E62"/>
    <w:rsid w:val="00243F61"/>
    <w:rsid w:val="0024413D"/>
    <w:rsid w:val="002441F0"/>
    <w:rsid w:val="00244202"/>
    <w:rsid w:val="0024424E"/>
    <w:rsid w:val="002444B1"/>
    <w:rsid w:val="002445C1"/>
    <w:rsid w:val="002446B7"/>
    <w:rsid w:val="0024486B"/>
    <w:rsid w:val="002448EB"/>
    <w:rsid w:val="00244943"/>
    <w:rsid w:val="00244C4D"/>
    <w:rsid w:val="00244D19"/>
    <w:rsid w:val="00244E47"/>
    <w:rsid w:val="00244F8F"/>
    <w:rsid w:val="00245357"/>
    <w:rsid w:val="002453F7"/>
    <w:rsid w:val="002454E0"/>
    <w:rsid w:val="00245622"/>
    <w:rsid w:val="002457EC"/>
    <w:rsid w:val="002458AB"/>
    <w:rsid w:val="0024596C"/>
    <w:rsid w:val="00245A7E"/>
    <w:rsid w:val="00245C2B"/>
    <w:rsid w:val="0024619C"/>
    <w:rsid w:val="002464E0"/>
    <w:rsid w:val="002466E8"/>
    <w:rsid w:val="00246735"/>
    <w:rsid w:val="0024677E"/>
    <w:rsid w:val="0024680C"/>
    <w:rsid w:val="00246890"/>
    <w:rsid w:val="00246966"/>
    <w:rsid w:val="00246A43"/>
    <w:rsid w:val="00246AC5"/>
    <w:rsid w:val="00246D8B"/>
    <w:rsid w:val="00246E59"/>
    <w:rsid w:val="00246E63"/>
    <w:rsid w:val="00246F0A"/>
    <w:rsid w:val="00247109"/>
    <w:rsid w:val="00247282"/>
    <w:rsid w:val="0024729F"/>
    <w:rsid w:val="002472A5"/>
    <w:rsid w:val="00247355"/>
    <w:rsid w:val="002473FF"/>
    <w:rsid w:val="00247517"/>
    <w:rsid w:val="0024754C"/>
    <w:rsid w:val="002475E0"/>
    <w:rsid w:val="0024780F"/>
    <w:rsid w:val="002502DC"/>
    <w:rsid w:val="0025077F"/>
    <w:rsid w:val="00250AB5"/>
    <w:rsid w:val="00250C3F"/>
    <w:rsid w:val="00250D59"/>
    <w:rsid w:val="00250E94"/>
    <w:rsid w:val="00250F6A"/>
    <w:rsid w:val="00250F7E"/>
    <w:rsid w:val="002511F1"/>
    <w:rsid w:val="002513B8"/>
    <w:rsid w:val="002515FE"/>
    <w:rsid w:val="002519E5"/>
    <w:rsid w:val="00251A03"/>
    <w:rsid w:val="00251CB7"/>
    <w:rsid w:val="00251E41"/>
    <w:rsid w:val="00252053"/>
    <w:rsid w:val="002522DB"/>
    <w:rsid w:val="002526AE"/>
    <w:rsid w:val="00252811"/>
    <w:rsid w:val="00252837"/>
    <w:rsid w:val="00252A4F"/>
    <w:rsid w:val="00252B21"/>
    <w:rsid w:val="00252B41"/>
    <w:rsid w:val="00252BBD"/>
    <w:rsid w:val="00252C62"/>
    <w:rsid w:val="00252CF3"/>
    <w:rsid w:val="00252D55"/>
    <w:rsid w:val="00252E34"/>
    <w:rsid w:val="00252F31"/>
    <w:rsid w:val="002530C8"/>
    <w:rsid w:val="002530FA"/>
    <w:rsid w:val="0025311E"/>
    <w:rsid w:val="002531B0"/>
    <w:rsid w:val="0025326D"/>
    <w:rsid w:val="0025344A"/>
    <w:rsid w:val="00253541"/>
    <w:rsid w:val="002536BA"/>
    <w:rsid w:val="002536F4"/>
    <w:rsid w:val="002537E1"/>
    <w:rsid w:val="002537F0"/>
    <w:rsid w:val="0025389B"/>
    <w:rsid w:val="002538F9"/>
    <w:rsid w:val="00253900"/>
    <w:rsid w:val="0025394C"/>
    <w:rsid w:val="00253BE1"/>
    <w:rsid w:val="00253BE7"/>
    <w:rsid w:val="00253FDA"/>
    <w:rsid w:val="0025441C"/>
    <w:rsid w:val="00254464"/>
    <w:rsid w:val="0025453C"/>
    <w:rsid w:val="0025486F"/>
    <w:rsid w:val="00254BE3"/>
    <w:rsid w:val="00254E66"/>
    <w:rsid w:val="00254F0A"/>
    <w:rsid w:val="00255109"/>
    <w:rsid w:val="002551DD"/>
    <w:rsid w:val="00255231"/>
    <w:rsid w:val="002552AF"/>
    <w:rsid w:val="002552BF"/>
    <w:rsid w:val="002553BD"/>
    <w:rsid w:val="00255404"/>
    <w:rsid w:val="0025551C"/>
    <w:rsid w:val="00255584"/>
    <w:rsid w:val="0025581D"/>
    <w:rsid w:val="002558DF"/>
    <w:rsid w:val="00255913"/>
    <w:rsid w:val="00255C00"/>
    <w:rsid w:val="00255C98"/>
    <w:rsid w:val="00255EC8"/>
    <w:rsid w:val="00255FC7"/>
    <w:rsid w:val="00256091"/>
    <w:rsid w:val="002561F8"/>
    <w:rsid w:val="0025647A"/>
    <w:rsid w:val="002566ED"/>
    <w:rsid w:val="00256773"/>
    <w:rsid w:val="002567D4"/>
    <w:rsid w:val="0025689E"/>
    <w:rsid w:val="00256B9A"/>
    <w:rsid w:val="00256B9D"/>
    <w:rsid w:val="00256C38"/>
    <w:rsid w:val="00256C95"/>
    <w:rsid w:val="00256FF1"/>
    <w:rsid w:val="0025714A"/>
    <w:rsid w:val="00257348"/>
    <w:rsid w:val="002573C9"/>
    <w:rsid w:val="00257445"/>
    <w:rsid w:val="002575C7"/>
    <w:rsid w:val="00257607"/>
    <w:rsid w:val="00257723"/>
    <w:rsid w:val="0025776B"/>
    <w:rsid w:val="00257894"/>
    <w:rsid w:val="00257AF0"/>
    <w:rsid w:val="00257AF8"/>
    <w:rsid w:val="00257D08"/>
    <w:rsid w:val="00257DD1"/>
    <w:rsid w:val="00257E76"/>
    <w:rsid w:val="00257F18"/>
    <w:rsid w:val="00260049"/>
    <w:rsid w:val="002600B9"/>
    <w:rsid w:val="00260365"/>
    <w:rsid w:val="002605B4"/>
    <w:rsid w:val="00260A8F"/>
    <w:rsid w:val="00260ACA"/>
    <w:rsid w:val="00260C43"/>
    <w:rsid w:val="00261073"/>
    <w:rsid w:val="00261091"/>
    <w:rsid w:val="0026123B"/>
    <w:rsid w:val="0026128B"/>
    <w:rsid w:val="002612B8"/>
    <w:rsid w:val="0026138B"/>
    <w:rsid w:val="00261482"/>
    <w:rsid w:val="002614EE"/>
    <w:rsid w:val="00261533"/>
    <w:rsid w:val="002615A3"/>
    <w:rsid w:val="00261670"/>
    <w:rsid w:val="002616E2"/>
    <w:rsid w:val="00261857"/>
    <w:rsid w:val="0026187E"/>
    <w:rsid w:val="00261A8B"/>
    <w:rsid w:val="00261BE6"/>
    <w:rsid w:val="00261D3E"/>
    <w:rsid w:val="00261E6D"/>
    <w:rsid w:val="00261EAC"/>
    <w:rsid w:val="00261FD1"/>
    <w:rsid w:val="0026229B"/>
    <w:rsid w:val="0026232F"/>
    <w:rsid w:val="002629C7"/>
    <w:rsid w:val="002629F5"/>
    <w:rsid w:val="00262A77"/>
    <w:rsid w:val="00262A78"/>
    <w:rsid w:val="00262B00"/>
    <w:rsid w:val="00262DB1"/>
    <w:rsid w:val="00262F07"/>
    <w:rsid w:val="00262FF1"/>
    <w:rsid w:val="0026320C"/>
    <w:rsid w:val="0026331F"/>
    <w:rsid w:val="00263323"/>
    <w:rsid w:val="00263368"/>
    <w:rsid w:val="0026359C"/>
    <w:rsid w:val="0026365D"/>
    <w:rsid w:val="002636A0"/>
    <w:rsid w:val="002637B3"/>
    <w:rsid w:val="00263997"/>
    <w:rsid w:val="00263A68"/>
    <w:rsid w:val="00263BB6"/>
    <w:rsid w:val="00263C7F"/>
    <w:rsid w:val="00263D88"/>
    <w:rsid w:val="00263E11"/>
    <w:rsid w:val="0026402F"/>
    <w:rsid w:val="00264033"/>
    <w:rsid w:val="00264090"/>
    <w:rsid w:val="00264290"/>
    <w:rsid w:val="00264309"/>
    <w:rsid w:val="00264416"/>
    <w:rsid w:val="00264465"/>
    <w:rsid w:val="00264BFF"/>
    <w:rsid w:val="00264C32"/>
    <w:rsid w:val="00264DA5"/>
    <w:rsid w:val="00264E67"/>
    <w:rsid w:val="00264ECA"/>
    <w:rsid w:val="00264F92"/>
    <w:rsid w:val="002651FF"/>
    <w:rsid w:val="002652A8"/>
    <w:rsid w:val="002653E6"/>
    <w:rsid w:val="00265525"/>
    <w:rsid w:val="00265528"/>
    <w:rsid w:val="00265663"/>
    <w:rsid w:val="002658F7"/>
    <w:rsid w:val="00265964"/>
    <w:rsid w:val="00265A4F"/>
    <w:rsid w:val="00265C37"/>
    <w:rsid w:val="00265C9C"/>
    <w:rsid w:val="002660F8"/>
    <w:rsid w:val="002662D1"/>
    <w:rsid w:val="00266434"/>
    <w:rsid w:val="002664A0"/>
    <w:rsid w:val="002665AC"/>
    <w:rsid w:val="00266770"/>
    <w:rsid w:val="0026687D"/>
    <w:rsid w:val="0026688C"/>
    <w:rsid w:val="002668F0"/>
    <w:rsid w:val="002669F7"/>
    <w:rsid w:val="00266C91"/>
    <w:rsid w:val="0026707E"/>
    <w:rsid w:val="0026717C"/>
    <w:rsid w:val="0026735F"/>
    <w:rsid w:val="0026755D"/>
    <w:rsid w:val="0026766E"/>
    <w:rsid w:val="002676CB"/>
    <w:rsid w:val="002676D9"/>
    <w:rsid w:val="002677BF"/>
    <w:rsid w:val="00267A84"/>
    <w:rsid w:val="00267B42"/>
    <w:rsid w:val="00267B9E"/>
    <w:rsid w:val="00267C93"/>
    <w:rsid w:val="002700AC"/>
    <w:rsid w:val="0027010B"/>
    <w:rsid w:val="0027031F"/>
    <w:rsid w:val="00270662"/>
    <w:rsid w:val="00270671"/>
    <w:rsid w:val="002707B2"/>
    <w:rsid w:val="00270C24"/>
    <w:rsid w:val="00270E51"/>
    <w:rsid w:val="00271094"/>
    <w:rsid w:val="00271162"/>
    <w:rsid w:val="0027116B"/>
    <w:rsid w:val="00271430"/>
    <w:rsid w:val="00271498"/>
    <w:rsid w:val="00271649"/>
    <w:rsid w:val="00271A82"/>
    <w:rsid w:val="00271B8C"/>
    <w:rsid w:val="0027216C"/>
    <w:rsid w:val="002722EC"/>
    <w:rsid w:val="0027251C"/>
    <w:rsid w:val="0027264E"/>
    <w:rsid w:val="002726E1"/>
    <w:rsid w:val="002726F0"/>
    <w:rsid w:val="002727DA"/>
    <w:rsid w:val="002729FF"/>
    <w:rsid w:val="00272A9A"/>
    <w:rsid w:val="00272D51"/>
    <w:rsid w:val="00272D6A"/>
    <w:rsid w:val="00272E28"/>
    <w:rsid w:val="0027305B"/>
    <w:rsid w:val="00273199"/>
    <w:rsid w:val="00273325"/>
    <w:rsid w:val="0027332F"/>
    <w:rsid w:val="00273688"/>
    <w:rsid w:val="002738E9"/>
    <w:rsid w:val="00273A2A"/>
    <w:rsid w:val="00273A43"/>
    <w:rsid w:val="00273AC1"/>
    <w:rsid w:val="00273B43"/>
    <w:rsid w:val="00273E7C"/>
    <w:rsid w:val="0027407B"/>
    <w:rsid w:val="002740F4"/>
    <w:rsid w:val="002740FB"/>
    <w:rsid w:val="00274229"/>
    <w:rsid w:val="00274419"/>
    <w:rsid w:val="0027448E"/>
    <w:rsid w:val="00274A6F"/>
    <w:rsid w:val="00274B50"/>
    <w:rsid w:val="00274D12"/>
    <w:rsid w:val="00274D9E"/>
    <w:rsid w:val="00274DBF"/>
    <w:rsid w:val="0027540E"/>
    <w:rsid w:val="00275604"/>
    <w:rsid w:val="002758B8"/>
    <w:rsid w:val="002758E6"/>
    <w:rsid w:val="002758FE"/>
    <w:rsid w:val="00275980"/>
    <w:rsid w:val="00275BD2"/>
    <w:rsid w:val="0027604E"/>
    <w:rsid w:val="002761BA"/>
    <w:rsid w:val="002761F2"/>
    <w:rsid w:val="002762F9"/>
    <w:rsid w:val="00276345"/>
    <w:rsid w:val="0027640E"/>
    <w:rsid w:val="00276531"/>
    <w:rsid w:val="0027659C"/>
    <w:rsid w:val="002766E9"/>
    <w:rsid w:val="00276991"/>
    <w:rsid w:val="00276B59"/>
    <w:rsid w:val="00276BDD"/>
    <w:rsid w:val="00276C54"/>
    <w:rsid w:val="00276C99"/>
    <w:rsid w:val="00276DE7"/>
    <w:rsid w:val="00276E47"/>
    <w:rsid w:val="00277255"/>
    <w:rsid w:val="0027734A"/>
    <w:rsid w:val="00277507"/>
    <w:rsid w:val="0027752B"/>
    <w:rsid w:val="002776BB"/>
    <w:rsid w:val="00277718"/>
    <w:rsid w:val="00277780"/>
    <w:rsid w:val="00277789"/>
    <w:rsid w:val="00277810"/>
    <w:rsid w:val="002779E3"/>
    <w:rsid w:val="00277B7F"/>
    <w:rsid w:val="00277EE6"/>
    <w:rsid w:val="0028058A"/>
    <w:rsid w:val="002808CB"/>
    <w:rsid w:val="00280A5D"/>
    <w:rsid w:val="00280B0D"/>
    <w:rsid w:val="00280B26"/>
    <w:rsid w:val="00280B27"/>
    <w:rsid w:val="00280C01"/>
    <w:rsid w:val="00280D58"/>
    <w:rsid w:val="00280DF4"/>
    <w:rsid w:val="00280E0B"/>
    <w:rsid w:val="00280E8B"/>
    <w:rsid w:val="00280F5D"/>
    <w:rsid w:val="00281168"/>
    <w:rsid w:val="002813ED"/>
    <w:rsid w:val="0028145F"/>
    <w:rsid w:val="0028146B"/>
    <w:rsid w:val="002816E8"/>
    <w:rsid w:val="00281715"/>
    <w:rsid w:val="002819D7"/>
    <w:rsid w:val="00281F0D"/>
    <w:rsid w:val="00281F3A"/>
    <w:rsid w:val="0028210D"/>
    <w:rsid w:val="00282343"/>
    <w:rsid w:val="002823FD"/>
    <w:rsid w:val="002825BF"/>
    <w:rsid w:val="00282615"/>
    <w:rsid w:val="00282686"/>
    <w:rsid w:val="00282848"/>
    <w:rsid w:val="00282924"/>
    <w:rsid w:val="00282ABE"/>
    <w:rsid w:val="00282DF5"/>
    <w:rsid w:val="00282ECC"/>
    <w:rsid w:val="00282FA2"/>
    <w:rsid w:val="00282FA6"/>
    <w:rsid w:val="00282FA8"/>
    <w:rsid w:val="00282FE4"/>
    <w:rsid w:val="00283172"/>
    <w:rsid w:val="002832E8"/>
    <w:rsid w:val="002833E8"/>
    <w:rsid w:val="00283462"/>
    <w:rsid w:val="00283512"/>
    <w:rsid w:val="002836D8"/>
    <w:rsid w:val="00283ADC"/>
    <w:rsid w:val="00283DF6"/>
    <w:rsid w:val="002842B8"/>
    <w:rsid w:val="00284406"/>
    <w:rsid w:val="0028450A"/>
    <w:rsid w:val="002845AF"/>
    <w:rsid w:val="002845B1"/>
    <w:rsid w:val="00284AA2"/>
    <w:rsid w:val="00284AFF"/>
    <w:rsid w:val="00284B17"/>
    <w:rsid w:val="00284BC0"/>
    <w:rsid w:val="00284CF3"/>
    <w:rsid w:val="00284DAB"/>
    <w:rsid w:val="00284F02"/>
    <w:rsid w:val="00284F41"/>
    <w:rsid w:val="00284FF9"/>
    <w:rsid w:val="00285216"/>
    <w:rsid w:val="002852A0"/>
    <w:rsid w:val="002852B1"/>
    <w:rsid w:val="00285610"/>
    <w:rsid w:val="0028564B"/>
    <w:rsid w:val="002859D9"/>
    <w:rsid w:val="00285B37"/>
    <w:rsid w:val="00285B6B"/>
    <w:rsid w:val="00285BD2"/>
    <w:rsid w:val="00285BEC"/>
    <w:rsid w:val="00285C09"/>
    <w:rsid w:val="00285F51"/>
    <w:rsid w:val="00286169"/>
    <w:rsid w:val="00286197"/>
    <w:rsid w:val="00286334"/>
    <w:rsid w:val="00286693"/>
    <w:rsid w:val="002866A6"/>
    <w:rsid w:val="00286805"/>
    <w:rsid w:val="00286869"/>
    <w:rsid w:val="00286DB1"/>
    <w:rsid w:val="00286DD4"/>
    <w:rsid w:val="00286DE3"/>
    <w:rsid w:val="002870E4"/>
    <w:rsid w:val="00287181"/>
    <w:rsid w:val="00287567"/>
    <w:rsid w:val="002876DB"/>
    <w:rsid w:val="00287843"/>
    <w:rsid w:val="002879B7"/>
    <w:rsid w:val="002879B9"/>
    <w:rsid w:val="00287AC6"/>
    <w:rsid w:val="00287CC3"/>
    <w:rsid w:val="00287F83"/>
    <w:rsid w:val="00287FEA"/>
    <w:rsid w:val="0029017F"/>
    <w:rsid w:val="002903CF"/>
    <w:rsid w:val="0029041A"/>
    <w:rsid w:val="00290442"/>
    <w:rsid w:val="002906BB"/>
    <w:rsid w:val="0029094D"/>
    <w:rsid w:val="00290AF7"/>
    <w:rsid w:val="00290B80"/>
    <w:rsid w:val="00290BB2"/>
    <w:rsid w:val="00290D9E"/>
    <w:rsid w:val="00290ED8"/>
    <w:rsid w:val="00290EEF"/>
    <w:rsid w:val="00290FDC"/>
    <w:rsid w:val="0029103C"/>
    <w:rsid w:val="00291086"/>
    <w:rsid w:val="00291263"/>
    <w:rsid w:val="002914F2"/>
    <w:rsid w:val="00291567"/>
    <w:rsid w:val="00291592"/>
    <w:rsid w:val="002916A3"/>
    <w:rsid w:val="00291787"/>
    <w:rsid w:val="002918C7"/>
    <w:rsid w:val="00291ABA"/>
    <w:rsid w:val="00291B6B"/>
    <w:rsid w:val="00291BFE"/>
    <w:rsid w:val="00291C5C"/>
    <w:rsid w:val="002922BB"/>
    <w:rsid w:val="00292394"/>
    <w:rsid w:val="002924C8"/>
    <w:rsid w:val="002924EC"/>
    <w:rsid w:val="0029259C"/>
    <w:rsid w:val="00292689"/>
    <w:rsid w:val="00292940"/>
    <w:rsid w:val="00292945"/>
    <w:rsid w:val="00292E34"/>
    <w:rsid w:val="00293093"/>
    <w:rsid w:val="0029322D"/>
    <w:rsid w:val="002936CF"/>
    <w:rsid w:val="002936F8"/>
    <w:rsid w:val="00293720"/>
    <w:rsid w:val="00293A70"/>
    <w:rsid w:val="00293B4F"/>
    <w:rsid w:val="00293CD7"/>
    <w:rsid w:val="00293E31"/>
    <w:rsid w:val="00293EEC"/>
    <w:rsid w:val="00293F79"/>
    <w:rsid w:val="002941EF"/>
    <w:rsid w:val="00294252"/>
    <w:rsid w:val="00294451"/>
    <w:rsid w:val="002944A8"/>
    <w:rsid w:val="0029451D"/>
    <w:rsid w:val="0029458E"/>
    <w:rsid w:val="002945FD"/>
    <w:rsid w:val="00294665"/>
    <w:rsid w:val="002946F7"/>
    <w:rsid w:val="0029479E"/>
    <w:rsid w:val="0029487A"/>
    <w:rsid w:val="00294902"/>
    <w:rsid w:val="00294B20"/>
    <w:rsid w:val="00294C4F"/>
    <w:rsid w:val="00294D4B"/>
    <w:rsid w:val="00294DF7"/>
    <w:rsid w:val="00294EC8"/>
    <w:rsid w:val="00294FF0"/>
    <w:rsid w:val="00295069"/>
    <w:rsid w:val="00295143"/>
    <w:rsid w:val="00295274"/>
    <w:rsid w:val="00295433"/>
    <w:rsid w:val="00295560"/>
    <w:rsid w:val="00295AB0"/>
    <w:rsid w:val="00295B03"/>
    <w:rsid w:val="00295D12"/>
    <w:rsid w:val="00295F63"/>
    <w:rsid w:val="00295F7C"/>
    <w:rsid w:val="002960CE"/>
    <w:rsid w:val="002960D5"/>
    <w:rsid w:val="0029628A"/>
    <w:rsid w:val="002964D6"/>
    <w:rsid w:val="002965A4"/>
    <w:rsid w:val="002965E8"/>
    <w:rsid w:val="002966DE"/>
    <w:rsid w:val="00296889"/>
    <w:rsid w:val="0029694F"/>
    <w:rsid w:val="00296B56"/>
    <w:rsid w:val="00296E0F"/>
    <w:rsid w:val="00296F5F"/>
    <w:rsid w:val="00296F8C"/>
    <w:rsid w:val="00297011"/>
    <w:rsid w:val="00297024"/>
    <w:rsid w:val="00297057"/>
    <w:rsid w:val="00297064"/>
    <w:rsid w:val="0029710A"/>
    <w:rsid w:val="00297274"/>
    <w:rsid w:val="0029727D"/>
    <w:rsid w:val="002972B6"/>
    <w:rsid w:val="00297340"/>
    <w:rsid w:val="0029759C"/>
    <w:rsid w:val="002975ED"/>
    <w:rsid w:val="002978C0"/>
    <w:rsid w:val="00297A74"/>
    <w:rsid w:val="00297C02"/>
    <w:rsid w:val="00297C2B"/>
    <w:rsid w:val="00297CA9"/>
    <w:rsid w:val="00297E81"/>
    <w:rsid w:val="00297F2C"/>
    <w:rsid w:val="002A0261"/>
    <w:rsid w:val="002A0322"/>
    <w:rsid w:val="002A03E6"/>
    <w:rsid w:val="002A0485"/>
    <w:rsid w:val="002A055E"/>
    <w:rsid w:val="002A0637"/>
    <w:rsid w:val="002A0647"/>
    <w:rsid w:val="002A0883"/>
    <w:rsid w:val="002A09A4"/>
    <w:rsid w:val="002A0ADB"/>
    <w:rsid w:val="002A0AF0"/>
    <w:rsid w:val="002A0BED"/>
    <w:rsid w:val="002A1241"/>
    <w:rsid w:val="002A1710"/>
    <w:rsid w:val="002A17B5"/>
    <w:rsid w:val="002A1923"/>
    <w:rsid w:val="002A1BAC"/>
    <w:rsid w:val="002A1D97"/>
    <w:rsid w:val="002A1F9E"/>
    <w:rsid w:val="002A2448"/>
    <w:rsid w:val="002A25D0"/>
    <w:rsid w:val="002A285C"/>
    <w:rsid w:val="002A2B49"/>
    <w:rsid w:val="002A2B58"/>
    <w:rsid w:val="002A2C61"/>
    <w:rsid w:val="002A2C7F"/>
    <w:rsid w:val="002A2D73"/>
    <w:rsid w:val="002A2F87"/>
    <w:rsid w:val="002A300A"/>
    <w:rsid w:val="002A3575"/>
    <w:rsid w:val="002A3755"/>
    <w:rsid w:val="002A3958"/>
    <w:rsid w:val="002A3D74"/>
    <w:rsid w:val="002A4368"/>
    <w:rsid w:val="002A4428"/>
    <w:rsid w:val="002A44EF"/>
    <w:rsid w:val="002A47FC"/>
    <w:rsid w:val="002A49DB"/>
    <w:rsid w:val="002A4A6D"/>
    <w:rsid w:val="002A4BAA"/>
    <w:rsid w:val="002A4D11"/>
    <w:rsid w:val="002A4E19"/>
    <w:rsid w:val="002A5185"/>
    <w:rsid w:val="002A56E6"/>
    <w:rsid w:val="002A5AD5"/>
    <w:rsid w:val="002A5C12"/>
    <w:rsid w:val="002A5C90"/>
    <w:rsid w:val="002A5DE6"/>
    <w:rsid w:val="002A5F7D"/>
    <w:rsid w:val="002A626A"/>
    <w:rsid w:val="002A63B2"/>
    <w:rsid w:val="002A66C1"/>
    <w:rsid w:val="002A66DB"/>
    <w:rsid w:val="002A67E7"/>
    <w:rsid w:val="002A6866"/>
    <w:rsid w:val="002A6916"/>
    <w:rsid w:val="002A69BF"/>
    <w:rsid w:val="002A6CB1"/>
    <w:rsid w:val="002A6D03"/>
    <w:rsid w:val="002A6D1A"/>
    <w:rsid w:val="002A72BC"/>
    <w:rsid w:val="002A72FF"/>
    <w:rsid w:val="002A747B"/>
    <w:rsid w:val="002A751F"/>
    <w:rsid w:val="002A753F"/>
    <w:rsid w:val="002A76D3"/>
    <w:rsid w:val="002A7AC3"/>
    <w:rsid w:val="002A7B40"/>
    <w:rsid w:val="002A7BDE"/>
    <w:rsid w:val="002A7CA7"/>
    <w:rsid w:val="002B0071"/>
    <w:rsid w:val="002B013E"/>
    <w:rsid w:val="002B0416"/>
    <w:rsid w:val="002B0935"/>
    <w:rsid w:val="002B0E7E"/>
    <w:rsid w:val="002B0F00"/>
    <w:rsid w:val="002B10D4"/>
    <w:rsid w:val="002B1564"/>
    <w:rsid w:val="002B174C"/>
    <w:rsid w:val="002B1927"/>
    <w:rsid w:val="002B1D88"/>
    <w:rsid w:val="002B2276"/>
    <w:rsid w:val="002B235F"/>
    <w:rsid w:val="002B250C"/>
    <w:rsid w:val="002B2672"/>
    <w:rsid w:val="002B267D"/>
    <w:rsid w:val="002B29D6"/>
    <w:rsid w:val="002B29D7"/>
    <w:rsid w:val="002B2A8E"/>
    <w:rsid w:val="002B2D58"/>
    <w:rsid w:val="002B3162"/>
    <w:rsid w:val="002B317B"/>
    <w:rsid w:val="002B319F"/>
    <w:rsid w:val="002B31FE"/>
    <w:rsid w:val="002B329F"/>
    <w:rsid w:val="002B3330"/>
    <w:rsid w:val="002B3333"/>
    <w:rsid w:val="002B33A4"/>
    <w:rsid w:val="002B34B6"/>
    <w:rsid w:val="002B34C5"/>
    <w:rsid w:val="002B34CF"/>
    <w:rsid w:val="002B357F"/>
    <w:rsid w:val="002B3663"/>
    <w:rsid w:val="002B3958"/>
    <w:rsid w:val="002B3A6B"/>
    <w:rsid w:val="002B3B4B"/>
    <w:rsid w:val="002B3BF9"/>
    <w:rsid w:val="002B410B"/>
    <w:rsid w:val="002B45F4"/>
    <w:rsid w:val="002B464E"/>
    <w:rsid w:val="002B49B1"/>
    <w:rsid w:val="002B4AF3"/>
    <w:rsid w:val="002B4B09"/>
    <w:rsid w:val="002B4B52"/>
    <w:rsid w:val="002B4C84"/>
    <w:rsid w:val="002B51B9"/>
    <w:rsid w:val="002B5228"/>
    <w:rsid w:val="002B528A"/>
    <w:rsid w:val="002B5736"/>
    <w:rsid w:val="002B5812"/>
    <w:rsid w:val="002B58BC"/>
    <w:rsid w:val="002B597A"/>
    <w:rsid w:val="002B5ECA"/>
    <w:rsid w:val="002B5FAA"/>
    <w:rsid w:val="002B6082"/>
    <w:rsid w:val="002B60E5"/>
    <w:rsid w:val="002B6594"/>
    <w:rsid w:val="002B659F"/>
    <w:rsid w:val="002B662D"/>
    <w:rsid w:val="002B676C"/>
    <w:rsid w:val="002B699B"/>
    <w:rsid w:val="002B6B88"/>
    <w:rsid w:val="002B6C53"/>
    <w:rsid w:val="002B6E4C"/>
    <w:rsid w:val="002B6F08"/>
    <w:rsid w:val="002B7061"/>
    <w:rsid w:val="002B70E6"/>
    <w:rsid w:val="002B718F"/>
    <w:rsid w:val="002B75A0"/>
    <w:rsid w:val="002B76C8"/>
    <w:rsid w:val="002B76D9"/>
    <w:rsid w:val="002B7710"/>
    <w:rsid w:val="002B7718"/>
    <w:rsid w:val="002B779F"/>
    <w:rsid w:val="002B7B1B"/>
    <w:rsid w:val="002B7BDF"/>
    <w:rsid w:val="002B7C41"/>
    <w:rsid w:val="002C01D2"/>
    <w:rsid w:val="002C07C9"/>
    <w:rsid w:val="002C08C8"/>
    <w:rsid w:val="002C0AD6"/>
    <w:rsid w:val="002C0BCC"/>
    <w:rsid w:val="002C0C9C"/>
    <w:rsid w:val="002C0D94"/>
    <w:rsid w:val="002C0EE0"/>
    <w:rsid w:val="002C1109"/>
    <w:rsid w:val="002C110A"/>
    <w:rsid w:val="002C1185"/>
    <w:rsid w:val="002C13A6"/>
    <w:rsid w:val="002C14E6"/>
    <w:rsid w:val="002C1987"/>
    <w:rsid w:val="002C23C4"/>
    <w:rsid w:val="002C281D"/>
    <w:rsid w:val="002C286A"/>
    <w:rsid w:val="002C2CF3"/>
    <w:rsid w:val="002C2D09"/>
    <w:rsid w:val="002C2D45"/>
    <w:rsid w:val="002C2D66"/>
    <w:rsid w:val="002C2D7B"/>
    <w:rsid w:val="002C3514"/>
    <w:rsid w:val="002C371F"/>
    <w:rsid w:val="002C3752"/>
    <w:rsid w:val="002C3AEB"/>
    <w:rsid w:val="002C3C8D"/>
    <w:rsid w:val="002C400E"/>
    <w:rsid w:val="002C419A"/>
    <w:rsid w:val="002C4419"/>
    <w:rsid w:val="002C442F"/>
    <w:rsid w:val="002C4481"/>
    <w:rsid w:val="002C44B3"/>
    <w:rsid w:val="002C4682"/>
    <w:rsid w:val="002C489C"/>
    <w:rsid w:val="002C4943"/>
    <w:rsid w:val="002C49F7"/>
    <w:rsid w:val="002C4C30"/>
    <w:rsid w:val="002C4CA1"/>
    <w:rsid w:val="002C4CA3"/>
    <w:rsid w:val="002C4DDA"/>
    <w:rsid w:val="002C4E15"/>
    <w:rsid w:val="002C4E67"/>
    <w:rsid w:val="002C51D0"/>
    <w:rsid w:val="002C5251"/>
    <w:rsid w:val="002C5341"/>
    <w:rsid w:val="002C5463"/>
    <w:rsid w:val="002C5563"/>
    <w:rsid w:val="002C55F2"/>
    <w:rsid w:val="002C5843"/>
    <w:rsid w:val="002C58AC"/>
    <w:rsid w:val="002C5A3E"/>
    <w:rsid w:val="002C5B70"/>
    <w:rsid w:val="002C5BBA"/>
    <w:rsid w:val="002C5D3A"/>
    <w:rsid w:val="002C5D7C"/>
    <w:rsid w:val="002C6286"/>
    <w:rsid w:val="002C631F"/>
    <w:rsid w:val="002C6328"/>
    <w:rsid w:val="002C6354"/>
    <w:rsid w:val="002C651C"/>
    <w:rsid w:val="002C66DF"/>
    <w:rsid w:val="002C670A"/>
    <w:rsid w:val="002C6912"/>
    <w:rsid w:val="002C6B70"/>
    <w:rsid w:val="002C6EB3"/>
    <w:rsid w:val="002C6F21"/>
    <w:rsid w:val="002C7118"/>
    <w:rsid w:val="002C7134"/>
    <w:rsid w:val="002C7432"/>
    <w:rsid w:val="002C744C"/>
    <w:rsid w:val="002C757B"/>
    <w:rsid w:val="002C75D6"/>
    <w:rsid w:val="002C7603"/>
    <w:rsid w:val="002C76DA"/>
    <w:rsid w:val="002C7725"/>
    <w:rsid w:val="002C7861"/>
    <w:rsid w:val="002C793B"/>
    <w:rsid w:val="002C7956"/>
    <w:rsid w:val="002C7A8D"/>
    <w:rsid w:val="002C7C1B"/>
    <w:rsid w:val="002C7CBE"/>
    <w:rsid w:val="002D0122"/>
    <w:rsid w:val="002D01F4"/>
    <w:rsid w:val="002D038B"/>
    <w:rsid w:val="002D0638"/>
    <w:rsid w:val="002D0643"/>
    <w:rsid w:val="002D067B"/>
    <w:rsid w:val="002D06D4"/>
    <w:rsid w:val="002D0791"/>
    <w:rsid w:val="002D079C"/>
    <w:rsid w:val="002D07DD"/>
    <w:rsid w:val="002D081E"/>
    <w:rsid w:val="002D095A"/>
    <w:rsid w:val="002D0966"/>
    <w:rsid w:val="002D0AD7"/>
    <w:rsid w:val="002D0D6A"/>
    <w:rsid w:val="002D0DE7"/>
    <w:rsid w:val="002D0E64"/>
    <w:rsid w:val="002D0F1E"/>
    <w:rsid w:val="002D1250"/>
    <w:rsid w:val="002D13AD"/>
    <w:rsid w:val="002D1443"/>
    <w:rsid w:val="002D16A3"/>
    <w:rsid w:val="002D1A4C"/>
    <w:rsid w:val="002D1A7A"/>
    <w:rsid w:val="002D1B81"/>
    <w:rsid w:val="002D1D6F"/>
    <w:rsid w:val="002D1F79"/>
    <w:rsid w:val="002D2180"/>
    <w:rsid w:val="002D24D9"/>
    <w:rsid w:val="002D264C"/>
    <w:rsid w:val="002D268C"/>
    <w:rsid w:val="002D26FF"/>
    <w:rsid w:val="002D290C"/>
    <w:rsid w:val="002D2ABC"/>
    <w:rsid w:val="002D2B8E"/>
    <w:rsid w:val="002D2B91"/>
    <w:rsid w:val="002D2DC4"/>
    <w:rsid w:val="002D2F1A"/>
    <w:rsid w:val="002D3175"/>
    <w:rsid w:val="002D3231"/>
    <w:rsid w:val="002D343D"/>
    <w:rsid w:val="002D38D7"/>
    <w:rsid w:val="002D38ED"/>
    <w:rsid w:val="002D396D"/>
    <w:rsid w:val="002D3A8E"/>
    <w:rsid w:val="002D3BBA"/>
    <w:rsid w:val="002D3D93"/>
    <w:rsid w:val="002D3FB9"/>
    <w:rsid w:val="002D4026"/>
    <w:rsid w:val="002D40D9"/>
    <w:rsid w:val="002D45C1"/>
    <w:rsid w:val="002D45F0"/>
    <w:rsid w:val="002D4750"/>
    <w:rsid w:val="002D48B9"/>
    <w:rsid w:val="002D4A52"/>
    <w:rsid w:val="002D4CF3"/>
    <w:rsid w:val="002D4D7D"/>
    <w:rsid w:val="002D4E05"/>
    <w:rsid w:val="002D51D4"/>
    <w:rsid w:val="002D5395"/>
    <w:rsid w:val="002D53C0"/>
    <w:rsid w:val="002D5493"/>
    <w:rsid w:val="002D550E"/>
    <w:rsid w:val="002D55C8"/>
    <w:rsid w:val="002D55E4"/>
    <w:rsid w:val="002D560B"/>
    <w:rsid w:val="002D564A"/>
    <w:rsid w:val="002D564B"/>
    <w:rsid w:val="002D56F2"/>
    <w:rsid w:val="002D5760"/>
    <w:rsid w:val="002D57F2"/>
    <w:rsid w:val="002D585B"/>
    <w:rsid w:val="002D5A7E"/>
    <w:rsid w:val="002D5D95"/>
    <w:rsid w:val="002D5E83"/>
    <w:rsid w:val="002D60C0"/>
    <w:rsid w:val="002D60EB"/>
    <w:rsid w:val="002D6182"/>
    <w:rsid w:val="002D629E"/>
    <w:rsid w:val="002D63FE"/>
    <w:rsid w:val="002D66F8"/>
    <w:rsid w:val="002D678B"/>
    <w:rsid w:val="002D683D"/>
    <w:rsid w:val="002D6BF7"/>
    <w:rsid w:val="002D6D40"/>
    <w:rsid w:val="002D6D60"/>
    <w:rsid w:val="002D6D97"/>
    <w:rsid w:val="002D6E0A"/>
    <w:rsid w:val="002D6ED8"/>
    <w:rsid w:val="002D715C"/>
    <w:rsid w:val="002D729A"/>
    <w:rsid w:val="002D72C7"/>
    <w:rsid w:val="002D74A2"/>
    <w:rsid w:val="002D752C"/>
    <w:rsid w:val="002D785D"/>
    <w:rsid w:val="002D7873"/>
    <w:rsid w:val="002D7B5B"/>
    <w:rsid w:val="002D7BAA"/>
    <w:rsid w:val="002D7DBF"/>
    <w:rsid w:val="002E0191"/>
    <w:rsid w:val="002E02AE"/>
    <w:rsid w:val="002E02F8"/>
    <w:rsid w:val="002E039E"/>
    <w:rsid w:val="002E082A"/>
    <w:rsid w:val="002E0B73"/>
    <w:rsid w:val="002E0BB0"/>
    <w:rsid w:val="002E0C55"/>
    <w:rsid w:val="002E0CE7"/>
    <w:rsid w:val="002E0D4F"/>
    <w:rsid w:val="002E0E0D"/>
    <w:rsid w:val="002E12D1"/>
    <w:rsid w:val="002E144F"/>
    <w:rsid w:val="002E15A4"/>
    <w:rsid w:val="002E17BB"/>
    <w:rsid w:val="002E18E9"/>
    <w:rsid w:val="002E192B"/>
    <w:rsid w:val="002E1B62"/>
    <w:rsid w:val="002E1B79"/>
    <w:rsid w:val="002E1BD8"/>
    <w:rsid w:val="002E1C1B"/>
    <w:rsid w:val="002E1C88"/>
    <w:rsid w:val="002E2025"/>
    <w:rsid w:val="002E26D0"/>
    <w:rsid w:val="002E27FE"/>
    <w:rsid w:val="002E28BA"/>
    <w:rsid w:val="002E2AC5"/>
    <w:rsid w:val="002E2B9A"/>
    <w:rsid w:val="002E2CF6"/>
    <w:rsid w:val="002E2D58"/>
    <w:rsid w:val="002E2D68"/>
    <w:rsid w:val="002E3284"/>
    <w:rsid w:val="002E32CF"/>
    <w:rsid w:val="002E331F"/>
    <w:rsid w:val="002E3596"/>
    <w:rsid w:val="002E36EB"/>
    <w:rsid w:val="002E3739"/>
    <w:rsid w:val="002E37BE"/>
    <w:rsid w:val="002E3888"/>
    <w:rsid w:val="002E3947"/>
    <w:rsid w:val="002E3C36"/>
    <w:rsid w:val="002E3EA2"/>
    <w:rsid w:val="002E42ED"/>
    <w:rsid w:val="002E45B9"/>
    <w:rsid w:val="002E465C"/>
    <w:rsid w:val="002E49EB"/>
    <w:rsid w:val="002E4AE4"/>
    <w:rsid w:val="002E4BA8"/>
    <w:rsid w:val="002E4D47"/>
    <w:rsid w:val="002E4DF7"/>
    <w:rsid w:val="002E4F4B"/>
    <w:rsid w:val="002E4FEE"/>
    <w:rsid w:val="002E5078"/>
    <w:rsid w:val="002E50DB"/>
    <w:rsid w:val="002E50F3"/>
    <w:rsid w:val="002E5158"/>
    <w:rsid w:val="002E51C2"/>
    <w:rsid w:val="002E51C3"/>
    <w:rsid w:val="002E5746"/>
    <w:rsid w:val="002E5790"/>
    <w:rsid w:val="002E5798"/>
    <w:rsid w:val="002E58C9"/>
    <w:rsid w:val="002E58ED"/>
    <w:rsid w:val="002E5CB9"/>
    <w:rsid w:val="002E5D85"/>
    <w:rsid w:val="002E5DD0"/>
    <w:rsid w:val="002E5DD9"/>
    <w:rsid w:val="002E6215"/>
    <w:rsid w:val="002E622B"/>
    <w:rsid w:val="002E656C"/>
    <w:rsid w:val="002E6571"/>
    <w:rsid w:val="002E6631"/>
    <w:rsid w:val="002E6637"/>
    <w:rsid w:val="002E66A5"/>
    <w:rsid w:val="002E688D"/>
    <w:rsid w:val="002E6B81"/>
    <w:rsid w:val="002E6F3A"/>
    <w:rsid w:val="002E704C"/>
    <w:rsid w:val="002E7257"/>
    <w:rsid w:val="002E7260"/>
    <w:rsid w:val="002E7355"/>
    <w:rsid w:val="002E73CB"/>
    <w:rsid w:val="002E73D1"/>
    <w:rsid w:val="002E73DB"/>
    <w:rsid w:val="002E7547"/>
    <w:rsid w:val="002E7754"/>
    <w:rsid w:val="002E77B7"/>
    <w:rsid w:val="002E7847"/>
    <w:rsid w:val="002E7A3C"/>
    <w:rsid w:val="002E7AED"/>
    <w:rsid w:val="002E7E1D"/>
    <w:rsid w:val="002E7E2F"/>
    <w:rsid w:val="002F03B0"/>
    <w:rsid w:val="002F03D3"/>
    <w:rsid w:val="002F0449"/>
    <w:rsid w:val="002F0548"/>
    <w:rsid w:val="002F07AD"/>
    <w:rsid w:val="002F0912"/>
    <w:rsid w:val="002F09CC"/>
    <w:rsid w:val="002F0C22"/>
    <w:rsid w:val="002F0FC9"/>
    <w:rsid w:val="002F1163"/>
    <w:rsid w:val="002F1205"/>
    <w:rsid w:val="002F1705"/>
    <w:rsid w:val="002F188D"/>
    <w:rsid w:val="002F1C39"/>
    <w:rsid w:val="002F1F2B"/>
    <w:rsid w:val="002F1F6B"/>
    <w:rsid w:val="002F217F"/>
    <w:rsid w:val="002F225C"/>
    <w:rsid w:val="002F26A3"/>
    <w:rsid w:val="002F294C"/>
    <w:rsid w:val="002F2CD3"/>
    <w:rsid w:val="002F2D42"/>
    <w:rsid w:val="002F308E"/>
    <w:rsid w:val="002F325A"/>
    <w:rsid w:val="002F3557"/>
    <w:rsid w:val="002F3594"/>
    <w:rsid w:val="002F36F7"/>
    <w:rsid w:val="002F3AB1"/>
    <w:rsid w:val="002F3AB9"/>
    <w:rsid w:val="002F3B76"/>
    <w:rsid w:val="002F3C0A"/>
    <w:rsid w:val="002F3DF7"/>
    <w:rsid w:val="002F401C"/>
    <w:rsid w:val="002F40A2"/>
    <w:rsid w:val="002F4141"/>
    <w:rsid w:val="002F419A"/>
    <w:rsid w:val="002F4395"/>
    <w:rsid w:val="002F468F"/>
    <w:rsid w:val="002F46E7"/>
    <w:rsid w:val="002F47ED"/>
    <w:rsid w:val="002F4822"/>
    <w:rsid w:val="002F49C7"/>
    <w:rsid w:val="002F4B16"/>
    <w:rsid w:val="002F4BB6"/>
    <w:rsid w:val="002F4C3C"/>
    <w:rsid w:val="002F4E10"/>
    <w:rsid w:val="002F5083"/>
    <w:rsid w:val="002F5089"/>
    <w:rsid w:val="002F54D7"/>
    <w:rsid w:val="002F568C"/>
    <w:rsid w:val="002F570E"/>
    <w:rsid w:val="002F5ADB"/>
    <w:rsid w:val="002F5D9A"/>
    <w:rsid w:val="002F5F01"/>
    <w:rsid w:val="002F631F"/>
    <w:rsid w:val="002F63D1"/>
    <w:rsid w:val="002F63DE"/>
    <w:rsid w:val="002F6700"/>
    <w:rsid w:val="002F688D"/>
    <w:rsid w:val="002F6A74"/>
    <w:rsid w:val="002F6B98"/>
    <w:rsid w:val="002F6F99"/>
    <w:rsid w:val="002F6FD2"/>
    <w:rsid w:val="002F71A9"/>
    <w:rsid w:val="002F71E8"/>
    <w:rsid w:val="002F728C"/>
    <w:rsid w:val="002F729B"/>
    <w:rsid w:val="002F7614"/>
    <w:rsid w:val="002F7652"/>
    <w:rsid w:val="002F7709"/>
    <w:rsid w:val="002F7EA6"/>
    <w:rsid w:val="003000CE"/>
    <w:rsid w:val="003000FF"/>
    <w:rsid w:val="00300295"/>
    <w:rsid w:val="00300363"/>
    <w:rsid w:val="003008CD"/>
    <w:rsid w:val="003009B1"/>
    <w:rsid w:val="003009BC"/>
    <w:rsid w:val="00300CF6"/>
    <w:rsid w:val="00300CF8"/>
    <w:rsid w:val="00300D80"/>
    <w:rsid w:val="003010F7"/>
    <w:rsid w:val="0030128E"/>
    <w:rsid w:val="003012CE"/>
    <w:rsid w:val="003013C8"/>
    <w:rsid w:val="00301662"/>
    <w:rsid w:val="003016A9"/>
    <w:rsid w:val="00301842"/>
    <w:rsid w:val="00301854"/>
    <w:rsid w:val="00301999"/>
    <w:rsid w:val="00301B10"/>
    <w:rsid w:val="00301BA0"/>
    <w:rsid w:val="00301EC3"/>
    <w:rsid w:val="00302275"/>
    <w:rsid w:val="003023B6"/>
    <w:rsid w:val="003024CC"/>
    <w:rsid w:val="0030253C"/>
    <w:rsid w:val="0030258C"/>
    <w:rsid w:val="00302597"/>
    <w:rsid w:val="00302805"/>
    <w:rsid w:val="00302B7D"/>
    <w:rsid w:val="00302BF9"/>
    <w:rsid w:val="00302DF9"/>
    <w:rsid w:val="00303183"/>
    <w:rsid w:val="003031A4"/>
    <w:rsid w:val="003032F7"/>
    <w:rsid w:val="00303582"/>
    <w:rsid w:val="003036E3"/>
    <w:rsid w:val="00303700"/>
    <w:rsid w:val="00303771"/>
    <w:rsid w:val="003037AA"/>
    <w:rsid w:val="003037BA"/>
    <w:rsid w:val="003037DD"/>
    <w:rsid w:val="00303844"/>
    <w:rsid w:val="00303848"/>
    <w:rsid w:val="003038FA"/>
    <w:rsid w:val="00303B54"/>
    <w:rsid w:val="00303DFB"/>
    <w:rsid w:val="00303E0A"/>
    <w:rsid w:val="00303E5D"/>
    <w:rsid w:val="00304043"/>
    <w:rsid w:val="0030447A"/>
    <w:rsid w:val="00304480"/>
    <w:rsid w:val="003044C0"/>
    <w:rsid w:val="00304543"/>
    <w:rsid w:val="003045FA"/>
    <w:rsid w:val="003046C7"/>
    <w:rsid w:val="003046D5"/>
    <w:rsid w:val="0030474E"/>
    <w:rsid w:val="003047FC"/>
    <w:rsid w:val="00304A4B"/>
    <w:rsid w:val="003050F0"/>
    <w:rsid w:val="0030511E"/>
    <w:rsid w:val="00305186"/>
    <w:rsid w:val="003053ED"/>
    <w:rsid w:val="003054FF"/>
    <w:rsid w:val="00305607"/>
    <w:rsid w:val="00305703"/>
    <w:rsid w:val="0030598C"/>
    <w:rsid w:val="00305B2A"/>
    <w:rsid w:val="00305C09"/>
    <w:rsid w:val="003063FE"/>
    <w:rsid w:val="0030658D"/>
    <w:rsid w:val="00306771"/>
    <w:rsid w:val="00306931"/>
    <w:rsid w:val="00306955"/>
    <w:rsid w:val="00306981"/>
    <w:rsid w:val="00306992"/>
    <w:rsid w:val="0030702D"/>
    <w:rsid w:val="00307589"/>
    <w:rsid w:val="00307828"/>
    <w:rsid w:val="0030799A"/>
    <w:rsid w:val="00307AE4"/>
    <w:rsid w:val="00307BDC"/>
    <w:rsid w:val="00307ECC"/>
    <w:rsid w:val="00307FC4"/>
    <w:rsid w:val="003100A3"/>
    <w:rsid w:val="003100B3"/>
    <w:rsid w:val="0031019E"/>
    <w:rsid w:val="00310360"/>
    <w:rsid w:val="00310379"/>
    <w:rsid w:val="0031051A"/>
    <w:rsid w:val="00310625"/>
    <w:rsid w:val="00310698"/>
    <w:rsid w:val="003106EC"/>
    <w:rsid w:val="003108D0"/>
    <w:rsid w:val="00310A03"/>
    <w:rsid w:val="00310BDF"/>
    <w:rsid w:val="00310C58"/>
    <w:rsid w:val="00310C8D"/>
    <w:rsid w:val="00310D2F"/>
    <w:rsid w:val="00310F81"/>
    <w:rsid w:val="003118DE"/>
    <w:rsid w:val="00311999"/>
    <w:rsid w:val="00311BDE"/>
    <w:rsid w:val="00311CF5"/>
    <w:rsid w:val="00311D8C"/>
    <w:rsid w:val="00311F4E"/>
    <w:rsid w:val="00312141"/>
    <w:rsid w:val="0031235B"/>
    <w:rsid w:val="00312647"/>
    <w:rsid w:val="00312CDF"/>
    <w:rsid w:val="00312D9C"/>
    <w:rsid w:val="00312E26"/>
    <w:rsid w:val="0031307D"/>
    <w:rsid w:val="00313100"/>
    <w:rsid w:val="003133DD"/>
    <w:rsid w:val="00313643"/>
    <w:rsid w:val="0031373B"/>
    <w:rsid w:val="003137C9"/>
    <w:rsid w:val="0031391C"/>
    <w:rsid w:val="0031392F"/>
    <w:rsid w:val="0031396E"/>
    <w:rsid w:val="00313996"/>
    <w:rsid w:val="00313A61"/>
    <w:rsid w:val="00313C55"/>
    <w:rsid w:val="00313D8D"/>
    <w:rsid w:val="00313EB6"/>
    <w:rsid w:val="00313F16"/>
    <w:rsid w:val="00313FD1"/>
    <w:rsid w:val="003140AA"/>
    <w:rsid w:val="0031427A"/>
    <w:rsid w:val="00314384"/>
    <w:rsid w:val="0031458E"/>
    <w:rsid w:val="0031479F"/>
    <w:rsid w:val="00314A3E"/>
    <w:rsid w:val="00314BAF"/>
    <w:rsid w:val="00314DEC"/>
    <w:rsid w:val="003150B2"/>
    <w:rsid w:val="003152FC"/>
    <w:rsid w:val="00315800"/>
    <w:rsid w:val="003159FB"/>
    <w:rsid w:val="00315BD2"/>
    <w:rsid w:val="00315C23"/>
    <w:rsid w:val="00315E9F"/>
    <w:rsid w:val="00316261"/>
    <w:rsid w:val="003162E8"/>
    <w:rsid w:val="00316369"/>
    <w:rsid w:val="00316375"/>
    <w:rsid w:val="003165BD"/>
    <w:rsid w:val="003166CA"/>
    <w:rsid w:val="00316BE1"/>
    <w:rsid w:val="00316BEA"/>
    <w:rsid w:val="00316D18"/>
    <w:rsid w:val="003170E3"/>
    <w:rsid w:val="0031721E"/>
    <w:rsid w:val="0031750F"/>
    <w:rsid w:val="003177A2"/>
    <w:rsid w:val="00317860"/>
    <w:rsid w:val="00317B8B"/>
    <w:rsid w:val="00317D62"/>
    <w:rsid w:val="0032006B"/>
    <w:rsid w:val="003200A0"/>
    <w:rsid w:val="003200EE"/>
    <w:rsid w:val="00320186"/>
    <w:rsid w:val="00320291"/>
    <w:rsid w:val="0032042D"/>
    <w:rsid w:val="00320871"/>
    <w:rsid w:val="00320A50"/>
    <w:rsid w:val="00320EA0"/>
    <w:rsid w:val="00320F35"/>
    <w:rsid w:val="0032130A"/>
    <w:rsid w:val="003215DD"/>
    <w:rsid w:val="0032163A"/>
    <w:rsid w:val="003216A7"/>
    <w:rsid w:val="003216FB"/>
    <w:rsid w:val="00321815"/>
    <w:rsid w:val="00321CDF"/>
    <w:rsid w:val="00321CF1"/>
    <w:rsid w:val="00321D1D"/>
    <w:rsid w:val="00321D30"/>
    <w:rsid w:val="00321D85"/>
    <w:rsid w:val="00321DAA"/>
    <w:rsid w:val="00321E3D"/>
    <w:rsid w:val="0032210D"/>
    <w:rsid w:val="0032215F"/>
    <w:rsid w:val="0032217E"/>
    <w:rsid w:val="00322582"/>
    <w:rsid w:val="0032263F"/>
    <w:rsid w:val="00322871"/>
    <w:rsid w:val="003229F0"/>
    <w:rsid w:val="00322A2F"/>
    <w:rsid w:val="00322A75"/>
    <w:rsid w:val="00322B47"/>
    <w:rsid w:val="00322BCD"/>
    <w:rsid w:val="00322C31"/>
    <w:rsid w:val="00322DB5"/>
    <w:rsid w:val="00322E3C"/>
    <w:rsid w:val="00322F46"/>
    <w:rsid w:val="00323231"/>
    <w:rsid w:val="003233D6"/>
    <w:rsid w:val="00323A97"/>
    <w:rsid w:val="00323B7A"/>
    <w:rsid w:val="00323D1A"/>
    <w:rsid w:val="00323D1C"/>
    <w:rsid w:val="003243AA"/>
    <w:rsid w:val="00324411"/>
    <w:rsid w:val="003244FB"/>
    <w:rsid w:val="00324535"/>
    <w:rsid w:val="003248FD"/>
    <w:rsid w:val="00324B3C"/>
    <w:rsid w:val="00324B8A"/>
    <w:rsid w:val="00324BF0"/>
    <w:rsid w:val="00324C0A"/>
    <w:rsid w:val="0032506E"/>
    <w:rsid w:val="003252E5"/>
    <w:rsid w:val="00325304"/>
    <w:rsid w:val="003253F2"/>
    <w:rsid w:val="0032542C"/>
    <w:rsid w:val="0032542E"/>
    <w:rsid w:val="003254C5"/>
    <w:rsid w:val="003255B5"/>
    <w:rsid w:val="003257A4"/>
    <w:rsid w:val="003257D7"/>
    <w:rsid w:val="0032583B"/>
    <w:rsid w:val="00325A32"/>
    <w:rsid w:val="00325C0E"/>
    <w:rsid w:val="00325DAC"/>
    <w:rsid w:val="00325F81"/>
    <w:rsid w:val="00325FAA"/>
    <w:rsid w:val="00326001"/>
    <w:rsid w:val="00326035"/>
    <w:rsid w:val="00326090"/>
    <w:rsid w:val="00326267"/>
    <w:rsid w:val="00326627"/>
    <w:rsid w:val="00326686"/>
    <w:rsid w:val="00326740"/>
    <w:rsid w:val="0032695C"/>
    <w:rsid w:val="003269EC"/>
    <w:rsid w:val="00326BDC"/>
    <w:rsid w:val="00326C0D"/>
    <w:rsid w:val="00326D41"/>
    <w:rsid w:val="00326E02"/>
    <w:rsid w:val="00326E29"/>
    <w:rsid w:val="00326E5A"/>
    <w:rsid w:val="003270B4"/>
    <w:rsid w:val="003271A5"/>
    <w:rsid w:val="0032734E"/>
    <w:rsid w:val="00327383"/>
    <w:rsid w:val="003273BB"/>
    <w:rsid w:val="003274C8"/>
    <w:rsid w:val="003274EB"/>
    <w:rsid w:val="00327AA7"/>
    <w:rsid w:val="00327DF4"/>
    <w:rsid w:val="00327E53"/>
    <w:rsid w:val="00327E91"/>
    <w:rsid w:val="00327F26"/>
    <w:rsid w:val="00330459"/>
    <w:rsid w:val="00330F96"/>
    <w:rsid w:val="00331243"/>
    <w:rsid w:val="0033136B"/>
    <w:rsid w:val="0033150C"/>
    <w:rsid w:val="00331845"/>
    <w:rsid w:val="00331A99"/>
    <w:rsid w:val="00331BD1"/>
    <w:rsid w:val="00331E43"/>
    <w:rsid w:val="00331F3A"/>
    <w:rsid w:val="003323F1"/>
    <w:rsid w:val="0033264D"/>
    <w:rsid w:val="00332701"/>
    <w:rsid w:val="003327C8"/>
    <w:rsid w:val="003328B1"/>
    <w:rsid w:val="00332A71"/>
    <w:rsid w:val="00332B9C"/>
    <w:rsid w:val="00332BF0"/>
    <w:rsid w:val="00332D07"/>
    <w:rsid w:val="00332DAF"/>
    <w:rsid w:val="00332FBC"/>
    <w:rsid w:val="00333249"/>
    <w:rsid w:val="00333395"/>
    <w:rsid w:val="003333CD"/>
    <w:rsid w:val="0033379E"/>
    <w:rsid w:val="003338BD"/>
    <w:rsid w:val="00333A9E"/>
    <w:rsid w:val="00333B00"/>
    <w:rsid w:val="00333BDD"/>
    <w:rsid w:val="00333D27"/>
    <w:rsid w:val="00333E74"/>
    <w:rsid w:val="00333F4D"/>
    <w:rsid w:val="00333F5F"/>
    <w:rsid w:val="00334190"/>
    <w:rsid w:val="003342FA"/>
    <w:rsid w:val="003343A8"/>
    <w:rsid w:val="0033476C"/>
    <w:rsid w:val="003348C3"/>
    <w:rsid w:val="00334967"/>
    <w:rsid w:val="0033496F"/>
    <w:rsid w:val="00334A80"/>
    <w:rsid w:val="00334B4E"/>
    <w:rsid w:val="00334BB9"/>
    <w:rsid w:val="00334DEB"/>
    <w:rsid w:val="00334FD4"/>
    <w:rsid w:val="0033508E"/>
    <w:rsid w:val="003350A7"/>
    <w:rsid w:val="003350E0"/>
    <w:rsid w:val="003352DB"/>
    <w:rsid w:val="00335373"/>
    <w:rsid w:val="00335473"/>
    <w:rsid w:val="00335990"/>
    <w:rsid w:val="00335B25"/>
    <w:rsid w:val="00335B70"/>
    <w:rsid w:val="00335BAB"/>
    <w:rsid w:val="00335BB3"/>
    <w:rsid w:val="00335C60"/>
    <w:rsid w:val="00335C6D"/>
    <w:rsid w:val="00335E8A"/>
    <w:rsid w:val="00335EAF"/>
    <w:rsid w:val="003360DC"/>
    <w:rsid w:val="00336473"/>
    <w:rsid w:val="00336655"/>
    <w:rsid w:val="0033671A"/>
    <w:rsid w:val="003367DF"/>
    <w:rsid w:val="0033689C"/>
    <w:rsid w:val="00336C27"/>
    <w:rsid w:val="00336D52"/>
    <w:rsid w:val="00336F9D"/>
    <w:rsid w:val="0033723C"/>
    <w:rsid w:val="00337372"/>
    <w:rsid w:val="003373E5"/>
    <w:rsid w:val="00337898"/>
    <w:rsid w:val="00337B72"/>
    <w:rsid w:val="00337BE7"/>
    <w:rsid w:val="00337D34"/>
    <w:rsid w:val="003400E0"/>
    <w:rsid w:val="003401E4"/>
    <w:rsid w:val="0034045A"/>
    <w:rsid w:val="00340522"/>
    <w:rsid w:val="0034084B"/>
    <w:rsid w:val="00340FBC"/>
    <w:rsid w:val="0034114E"/>
    <w:rsid w:val="003411C9"/>
    <w:rsid w:val="003413E2"/>
    <w:rsid w:val="00341965"/>
    <w:rsid w:val="00341A48"/>
    <w:rsid w:val="00341A5C"/>
    <w:rsid w:val="00341B4C"/>
    <w:rsid w:val="00341C88"/>
    <w:rsid w:val="00341D71"/>
    <w:rsid w:val="00341D85"/>
    <w:rsid w:val="00342314"/>
    <w:rsid w:val="00342345"/>
    <w:rsid w:val="003423EF"/>
    <w:rsid w:val="00342665"/>
    <w:rsid w:val="003427D5"/>
    <w:rsid w:val="00342822"/>
    <w:rsid w:val="003428D1"/>
    <w:rsid w:val="0034295B"/>
    <w:rsid w:val="00342B22"/>
    <w:rsid w:val="00342DF1"/>
    <w:rsid w:val="003430D2"/>
    <w:rsid w:val="0034311F"/>
    <w:rsid w:val="003431FD"/>
    <w:rsid w:val="003434F4"/>
    <w:rsid w:val="003434F8"/>
    <w:rsid w:val="00343869"/>
    <w:rsid w:val="00343CDE"/>
    <w:rsid w:val="00343D86"/>
    <w:rsid w:val="00343DA2"/>
    <w:rsid w:val="00343FBA"/>
    <w:rsid w:val="00344039"/>
    <w:rsid w:val="0034404A"/>
    <w:rsid w:val="0034419C"/>
    <w:rsid w:val="003442EC"/>
    <w:rsid w:val="0034431C"/>
    <w:rsid w:val="00344353"/>
    <w:rsid w:val="0034451A"/>
    <w:rsid w:val="00344532"/>
    <w:rsid w:val="0034456E"/>
    <w:rsid w:val="00344680"/>
    <w:rsid w:val="0034469D"/>
    <w:rsid w:val="0034470C"/>
    <w:rsid w:val="003448C4"/>
    <w:rsid w:val="00344E57"/>
    <w:rsid w:val="00344E96"/>
    <w:rsid w:val="003451AD"/>
    <w:rsid w:val="00345239"/>
    <w:rsid w:val="00345251"/>
    <w:rsid w:val="003455C7"/>
    <w:rsid w:val="003456A3"/>
    <w:rsid w:val="0034582C"/>
    <w:rsid w:val="00345C33"/>
    <w:rsid w:val="00345D41"/>
    <w:rsid w:val="00345E20"/>
    <w:rsid w:val="00345E57"/>
    <w:rsid w:val="00345EC1"/>
    <w:rsid w:val="00345F41"/>
    <w:rsid w:val="00345FD8"/>
    <w:rsid w:val="0034624C"/>
    <w:rsid w:val="00346457"/>
    <w:rsid w:val="003465E4"/>
    <w:rsid w:val="003466D8"/>
    <w:rsid w:val="003466FF"/>
    <w:rsid w:val="00346769"/>
    <w:rsid w:val="00346A85"/>
    <w:rsid w:val="00346B4D"/>
    <w:rsid w:val="00346B5E"/>
    <w:rsid w:val="00346BD6"/>
    <w:rsid w:val="00346D65"/>
    <w:rsid w:val="00346FDD"/>
    <w:rsid w:val="00347011"/>
    <w:rsid w:val="003470B8"/>
    <w:rsid w:val="0034720E"/>
    <w:rsid w:val="0034735C"/>
    <w:rsid w:val="0034764F"/>
    <w:rsid w:val="0034773A"/>
    <w:rsid w:val="003478E6"/>
    <w:rsid w:val="0034798D"/>
    <w:rsid w:val="00347A85"/>
    <w:rsid w:val="00347B23"/>
    <w:rsid w:val="00347D69"/>
    <w:rsid w:val="00347D74"/>
    <w:rsid w:val="00347F0D"/>
    <w:rsid w:val="00347F2D"/>
    <w:rsid w:val="00350220"/>
    <w:rsid w:val="00350B2D"/>
    <w:rsid w:val="00350C87"/>
    <w:rsid w:val="00350E43"/>
    <w:rsid w:val="00350E4F"/>
    <w:rsid w:val="00351090"/>
    <w:rsid w:val="003510E5"/>
    <w:rsid w:val="0035112D"/>
    <w:rsid w:val="003511FF"/>
    <w:rsid w:val="0035123B"/>
    <w:rsid w:val="0035127A"/>
    <w:rsid w:val="003515EF"/>
    <w:rsid w:val="00351C6E"/>
    <w:rsid w:val="00351D4F"/>
    <w:rsid w:val="00351F97"/>
    <w:rsid w:val="00351FCA"/>
    <w:rsid w:val="0035247D"/>
    <w:rsid w:val="00352509"/>
    <w:rsid w:val="00352610"/>
    <w:rsid w:val="00352820"/>
    <w:rsid w:val="00352A46"/>
    <w:rsid w:val="00352CA1"/>
    <w:rsid w:val="00352CD2"/>
    <w:rsid w:val="00352E3A"/>
    <w:rsid w:val="00353139"/>
    <w:rsid w:val="003531E7"/>
    <w:rsid w:val="003532CA"/>
    <w:rsid w:val="003533AE"/>
    <w:rsid w:val="00353475"/>
    <w:rsid w:val="003535C6"/>
    <w:rsid w:val="00353850"/>
    <w:rsid w:val="0035386F"/>
    <w:rsid w:val="00353A2D"/>
    <w:rsid w:val="00353A32"/>
    <w:rsid w:val="00353A74"/>
    <w:rsid w:val="00353BB1"/>
    <w:rsid w:val="00353D7C"/>
    <w:rsid w:val="00353EA7"/>
    <w:rsid w:val="00353FBD"/>
    <w:rsid w:val="0035410A"/>
    <w:rsid w:val="003543BF"/>
    <w:rsid w:val="0035441B"/>
    <w:rsid w:val="003545CA"/>
    <w:rsid w:val="00354727"/>
    <w:rsid w:val="00354A9A"/>
    <w:rsid w:val="00354F51"/>
    <w:rsid w:val="00355565"/>
    <w:rsid w:val="003558BF"/>
    <w:rsid w:val="003559BE"/>
    <w:rsid w:val="00355B7C"/>
    <w:rsid w:val="00355D55"/>
    <w:rsid w:val="003562DD"/>
    <w:rsid w:val="00356432"/>
    <w:rsid w:val="003567D5"/>
    <w:rsid w:val="00356986"/>
    <w:rsid w:val="00356DCE"/>
    <w:rsid w:val="00356FE2"/>
    <w:rsid w:val="003571E4"/>
    <w:rsid w:val="003571F7"/>
    <w:rsid w:val="0035725C"/>
    <w:rsid w:val="00357331"/>
    <w:rsid w:val="0035736F"/>
    <w:rsid w:val="00357587"/>
    <w:rsid w:val="0035763A"/>
    <w:rsid w:val="003576CF"/>
    <w:rsid w:val="0035785C"/>
    <w:rsid w:val="00357894"/>
    <w:rsid w:val="003578B6"/>
    <w:rsid w:val="00357A10"/>
    <w:rsid w:val="00357ADF"/>
    <w:rsid w:val="00357BAC"/>
    <w:rsid w:val="00357C1F"/>
    <w:rsid w:val="00357DFC"/>
    <w:rsid w:val="00357E8C"/>
    <w:rsid w:val="0036010C"/>
    <w:rsid w:val="00360128"/>
    <w:rsid w:val="0036070B"/>
    <w:rsid w:val="003607FC"/>
    <w:rsid w:val="00360861"/>
    <w:rsid w:val="00360A9A"/>
    <w:rsid w:val="00360AD3"/>
    <w:rsid w:val="00360BC9"/>
    <w:rsid w:val="00360C4C"/>
    <w:rsid w:val="00360F0A"/>
    <w:rsid w:val="00360F80"/>
    <w:rsid w:val="00361390"/>
    <w:rsid w:val="00361591"/>
    <w:rsid w:val="003616F5"/>
    <w:rsid w:val="003618F1"/>
    <w:rsid w:val="00361946"/>
    <w:rsid w:val="00361A31"/>
    <w:rsid w:val="00361C5F"/>
    <w:rsid w:val="00361D46"/>
    <w:rsid w:val="00361DD9"/>
    <w:rsid w:val="00361DF7"/>
    <w:rsid w:val="00361F35"/>
    <w:rsid w:val="00361FA0"/>
    <w:rsid w:val="003620A0"/>
    <w:rsid w:val="0036214D"/>
    <w:rsid w:val="003621AB"/>
    <w:rsid w:val="003623FA"/>
    <w:rsid w:val="0036240A"/>
    <w:rsid w:val="00362685"/>
    <w:rsid w:val="003627FF"/>
    <w:rsid w:val="0036280B"/>
    <w:rsid w:val="0036292E"/>
    <w:rsid w:val="00362CC3"/>
    <w:rsid w:val="00362F80"/>
    <w:rsid w:val="0036317A"/>
    <w:rsid w:val="00363227"/>
    <w:rsid w:val="0036328D"/>
    <w:rsid w:val="003633F0"/>
    <w:rsid w:val="00363441"/>
    <w:rsid w:val="003635C1"/>
    <w:rsid w:val="0036364F"/>
    <w:rsid w:val="00363820"/>
    <w:rsid w:val="00363C09"/>
    <w:rsid w:val="00363C32"/>
    <w:rsid w:val="00363CC0"/>
    <w:rsid w:val="00363DB2"/>
    <w:rsid w:val="00363E18"/>
    <w:rsid w:val="00363FD2"/>
    <w:rsid w:val="00363FEA"/>
    <w:rsid w:val="0036421A"/>
    <w:rsid w:val="00364288"/>
    <w:rsid w:val="00364402"/>
    <w:rsid w:val="0036444B"/>
    <w:rsid w:val="00364520"/>
    <w:rsid w:val="003649DE"/>
    <w:rsid w:val="00364C89"/>
    <w:rsid w:val="00364DDC"/>
    <w:rsid w:val="00364F0C"/>
    <w:rsid w:val="003650F7"/>
    <w:rsid w:val="00365471"/>
    <w:rsid w:val="00365510"/>
    <w:rsid w:val="003656BA"/>
    <w:rsid w:val="003658A7"/>
    <w:rsid w:val="00365A69"/>
    <w:rsid w:val="00365B57"/>
    <w:rsid w:val="00365C66"/>
    <w:rsid w:val="003662CB"/>
    <w:rsid w:val="00366336"/>
    <w:rsid w:val="00366391"/>
    <w:rsid w:val="00366A09"/>
    <w:rsid w:val="003670B0"/>
    <w:rsid w:val="00367164"/>
    <w:rsid w:val="00367192"/>
    <w:rsid w:val="00367217"/>
    <w:rsid w:val="003674A8"/>
    <w:rsid w:val="0036759A"/>
    <w:rsid w:val="003676D2"/>
    <w:rsid w:val="003677C1"/>
    <w:rsid w:val="00367868"/>
    <w:rsid w:val="00367A58"/>
    <w:rsid w:val="00367A94"/>
    <w:rsid w:val="00367EEC"/>
    <w:rsid w:val="003700C0"/>
    <w:rsid w:val="00370605"/>
    <w:rsid w:val="0037070C"/>
    <w:rsid w:val="00370D8F"/>
    <w:rsid w:val="00370DBB"/>
    <w:rsid w:val="0037106F"/>
    <w:rsid w:val="00371173"/>
    <w:rsid w:val="00371194"/>
    <w:rsid w:val="003711C8"/>
    <w:rsid w:val="00371276"/>
    <w:rsid w:val="00371310"/>
    <w:rsid w:val="003713AC"/>
    <w:rsid w:val="003715CE"/>
    <w:rsid w:val="003717F5"/>
    <w:rsid w:val="00371933"/>
    <w:rsid w:val="0037193E"/>
    <w:rsid w:val="00371A70"/>
    <w:rsid w:val="00371A9B"/>
    <w:rsid w:val="00371BCD"/>
    <w:rsid w:val="00371C37"/>
    <w:rsid w:val="00371E96"/>
    <w:rsid w:val="00371E98"/>
    <w:rsid w:val="00371ED4"/>
    <w:rsid w:val="00372087"/>
    <w:rsid w:val="003720BD"/>
    <w:rsid w:val="00372127"/>
    <w:rsid w:val="003722D1"/>
    <w:rsid w:val="00372805"/>
    <w:rsid w:val="00372A8B"/>
    <w:rsid w:val="00372AC4"/>
    <w:rsid w:val="00372C80"/>
    <w:rsid w:val="00372C8C"/>
    <w:rsid w:val="00372D99"/>
    <w:rsid w:val="00372E74"/>
    <w:rsid w:val="00373042"/>
    <w:rsid w:val="003731FE"/>
    <w:rsid w:val="00373265"/>
    <w:rsid w:val="003733D8"/>
    <w:rsid w:val="0037353B"/>
    <w:rsid w:val="00373620"/>
    <w:rsid w:val="00373A3C"/>
    <w:rsid w:val="00373A8D"/>
    <w:rsid w:val="00373B94"/>
    <w:rsid w:val="00373C86"/>
    <w:rsid w:val="00373D8F"/>
    <w:rsid w:val="00373F6B"/>
    <w:rsid w:val="00374171"/>
    <w:rsid w:val="003741DC"/>
    <w:rsid w:val="00374398"/>
    <w:rsid w:val="0037446D"/>
    <w:rsid w:val="003744F9"/>
    <w:rsid w:val="00374747"/>
    <w:rsid w:val="00374B3A"/>
    <w:rsid w:val="00374D5D"/>
    <w:rsid w:val="00374E5D"/>
    <w:rsid w:val="00374E65"/>
    <w:rsid w:val="00374E66"/>
    <w:rsid w:val="00374FF6"/>
    <w:rsid w:val="00375291"/>
    <w:rsid w:val="003753C5"/>
    <w:rsid w:val="00375433"/>
    <w:rsid w:val="003757A9"/>
    <w:rsid w:val="0037583B"/>
    <w:rsid w:val="0037599A"/>
    <w:rsid w:val="00375BAA"/>
    <w:rsid w:val="00375C02"/>
    <w:rsid w:val="00375C35"/>
    <w:rsid w:val="00375CDC"/>
    <w:rsid w:val="00375CF3"/>
    <w:rsid w:val="00375D00"/>
    <w:rsid w:val="00375D62"/>
    <w:rsid w:val="00375E16"/>
    <w:rsid w:val="00375FA8"/>
    <w:rsid w:val="0037613F"/>
    <w:rsid w:val="003762B0"/>
    <w:rsid w:val="00376375"/>
    <w:rsid w:val="0037655E"/>
    <w:rsid w:val="0037659A"/>
    <w:rsid w:val="00376613"/>
    <w:rsid w:val="0037673D"/>
    <w:rsid w:val="0037693A"/>
    <w:rsid w:val="00376A78"/>
    <w:rsid w:val="00376AF3"/>
    <w:rsid w:val="00376C46"/>
    <w:rsid w:val="00376D5A"/>
    <w:rsid w:val="00376E97"/>
    <w:rsid w:val="00376E99"/>
    <w:rsid w:val="00377048"/>
    <w:rsid w:val="003771E2"/>
    <w:rsid w:val="0037733D"/>
    <w:rsid w:val="0037747F"/>
    <w:rsid w:val="0037770F"/>
    <w:rsid w:val="003777C5"/>
    <w:rsid w:val="0037780D"/>
    <w:rsid w:val="00377AE4"/>
    <w:rsid w:val="00377BEB"/>
    <w:rsid w:val="00377CDB"/>
    <w:rsid w:val="00377DAF"/>
    <w:rsid w:val="00377DCD"/>
    <w:rsid w:val="00377EB8"/>
    <w:rsid w:val="0038012A"/>
    <w:rsid w:val="0038024A"/>
    <w:rsid w:val="00380357"/>
    <w:rsid w:val="0038048F"/>
    <w:rsid w:val="00380599"/>
    <w:rsid w:val="003805DE"/>
    <w:rsid w:val="0038074C"/>
    <w:rsid w:val="00380906"/>
    <w:rsid w:val="00380A5C"/>
    <w:rsid w:val="00380CEF"/>
    <w:rsid w:val="00380DAC"/>
    <w:rsid w:val="00380F09"/>
    <w:rsid w:val="00381011"/>
    <w:rsid w:val="003811B8"/>
    <w:rsid w:val="003813A0"/>
    <w:rsid w:val="00381484"/>
    <w:rsid w:val="003816C9"/>
    <w:rsid w:val="00381BEA"/>
    <w:rsid w:val="00381C2D"/>
    <w:rsid w:val="00381C52"/>
    <w:rsid w:val="00381CEA"/>
    <w:rsid w:val="00381DC0"/>
    <w:rsid w:val="0038224A"/>
    <w:rsid w:val="00382349"/>
    <w:rsid w:val="003824D6"/>
    <w:rsid w:val="00382580"/>
    <w:rsid w:val="00382665"/>
    <w:rsid w:val="003829A9"/>
    <w:rsid w:val="003829B2"/>
    <w:rsid w:val="00382B0B"/>
    <w:rsid w:val="00382CDF"/>
    <w:rsid w:val="00382D66"/>
    <w:rsid w:val="00382D77"/>
    <w:rsid w:val="00382DA8"/>
    <w:rsid w:val="00382F12"/>
    <w:rsid w:val="00382F21"/>
    <w:rsid w:val="00383008"/>
    <w:rsid w:val="0038301E"/>
    <w:rsid w:val="00383098"/>
    <w:rsid w:val="00383127"/>
    <w:rsid w:val="003831D2"/>
    <w:rsid w:val="00383402"/>
    <w:rsid w:val="00383404"/>
    <w:rsid w:val="00383463"/>
    <w:rsid w:val="00383488"/>
    <w:rsid w:val="00383791"/>
    <w:rsid w:val="00383C8C"/>
    <w:rsid w:val="00383D29"/>
    <w:rsid w:val="00383FA9"/>
    <w:rsid w:val="003840D4"/>
    <w:rsid w:val="00384189"/>
    <w:rsid w:val="003847B7"/>
    <w:rsid w:val="00384938"/>
    <w:rsid w:val="003849A8"/>
    <w:rsid w:val="00384AC4"/>
    <w:rsid w:val="00384BFB"/>
    <w:rsid w:val="00384C7C"/>
    <w:rsid w:val="00384CB2"/>
    <w:rsid w:val="00384F66"/>
    <w:rsid w:val="00385060"/>
    <w:rsid w:val="003850CD"/>
    <w:rsid w:val="00385253"/>
    <w:rsid w:val="00385297"/>
    <w:rsid w:val="00385462"/>
    <w:rsid w:val="00385563"/>
    <w:rsid w:val="003856B8"/>
    <w:rsid w:val="003857A2"/>
    <w:rsid w:val="00385957"/>
    <w:rsid w:val="00385A39"/>
    <w:rsid w:val="00385AB8"/>
    <w:rsid w:val="00385B4F"/>
    <w:rsid w:val="00385BA6"/>
    <w:rsid w:val="00385CE7"/>
    <w:rsid w:val="00385E22"/>
    <w:rsid w:val="00385E74"/>
    <w:rsid w:val="00385FCA"/>
    <w:rsid w:val="00386051"/>
    <w:rsid w:val="0038606D"/>
    <w:rsid w:val="00386164"/>
    <w:rsid w:val="0038616F"/>
    <w:rsid w:val="0038618C"/>
    <w:rsid w:val="00386377"/>
    <w:rsid w:val="0038652B"/>
    <w:rsid w:val="003866DF"/>
    <w:rsid w:val="00386815"/>
    <w:rsid w:val="00386938"/>
    <w:rsid w:val="003869BF"/>
    <w:rsid w:val="003869DE"/>
    <w:rsid w:val="00386D44"/>
    <w:rsid w:val="00386F63"/>
    <w:rsid w:val="0038714B"/>
    <w:rsid w:val="00387349"/>
    <w:rsid w:val="003873E5"/>
    <w:rsid w:val="00387435"/>
    <w:rsid w:val="0038745B"/>
    <w:rsid w:val="0038789D"/>
    <w:rsid w:val="003878CA"/>
    <w:rsid w:val="00387981"/>
    <w:rsid w:val="00387A21"/>
    <w:rsid w:val="00387AF6"/>
    <w:rsid w:val="00387B94"/>
    <w:rsid w:val="00387CC4"/>
    <w:rsid w:val="00387D33"/>
    <w:rsid w:val="00387E5C"/>
    <w:rsid w:val="00387F39"/>
    <w:rsid w:val="00387F6F"/>
    <w:rsid w:val="0039018F"/>
    <w:rsid w:val="0039027E"/>
    <w:rsid w:val="003905F7"/>
    <w:rsid w:val="003906A1"/>
    <w:rsid w:val="003907D3"/>
    <w:rsid w:val="003907DD"/>
    <w:rsid w:val="00390AF6"/>
    <w:rsid w:val="00390BC3"/>
    <w:rsid w:val="00390D9E"/>
    <w:rsid w:val="00390E52"/>
    <w:rsid w:val="00390F33"/>
    <w:rsid w:val="00390F64"/>
    <w:rsid w:val="00391202"/>
    <w:rsid w:val="00391395"/>
    <w:rsid w:val="003919BE"/>
    <w:rsid w:val="003919DD"/>
    <w:rsid w:val="00391AD6"/>
    <w:rsid w:val="00391BD8"/>
    <w:rsid w:val="00391D1E"/>
    <w:rsid w:val="00391E70"/>
    <w:rsid w:val="00391F3B"/>
    <w:rsid w:val="003920A5"/>
    <w:rsid w:val="00392177"/>
    <w:rsid w:val="003925D0"/>
    <w:rsid w:val="003925ED"/>
    <w:rsid w:val="0039266F"/>
    <w:rsid w:val="0039277B"/>
    <w:rsid w:val="00392BEA"/>
    <w:rsid w:val="00392F8D"/>
    <w:rsid w:val="00393100"/>
    <w:rsid w:val="00393110"/>
    <w:rsid w:val="003931E4"/>
    <w:rsid w:val="0039330D"/>
    <w:rsid w:val="0039346E"/>
    <w:rsid w:val="003934B6"/>
    <w:rsid w:val="003937A2"/>
    <w:rsid w:val="00393DB0"/>
    <w:rsid w:val="00393FAA"/>
    <w:rsid w:val="00393FD9"/>
    <w:rsid w:val="003943E3"/>
    <w:rsid w:val="00394663"/>
    <w:rsid w:val="0039488C"/>
    <w:rsid w:val="00394ABB"/>
    <w:rsid w:val="00394AF4"/>
    <w:rsid w:val="00394B54"/>
    <w:rsid w:val="00394E4D"/>
    <w:rsid w:val="003950E3"/>
    <w:rsid w:val="00395269"/>
    <w:rsid w:val="00395421"/>
    <w:rsid w:val="00395631"/>
    <w:rsid w:val="00395656"/>
    <w:rsid w:val="003957FA"/>
    <w:rsid w:val="00395823"/>
    <w:rsid w:val="00395877"/>
    <w:rsid w:val="00395900"/>
    <w:rsid w:val="00395AB1"/>
    <w:rsid w:val="00395AFF"/>
    <w:rsid w:val="00395BC1"/>
    <w:rsid w:val="00395F96"/>
    <w:rsid w:val="00396224"/>
    <w:rsid w:val="00396324"/>
    <w:rsid w:val="00396359"/>
    <w:rsid w:val="00396511"/>
    <w:rsid w:val="00396672"/>
    <w:rsid w:val="003966EC"/>
    <w:rsid w:val="00396704"/>
    <w:rsid w:val="00396775"/>
    <w:rsid w:val="00396856"/>
    <w:rsid w:val="00396A3A"/>
    <w:rsid w:val="00396A57"/>
    <w:rsid w:val="00396AD4"/>
    <w:rsid w:val="00396C4C"/>
    <w:rsid w:val="00396D52"/>
    <w:rsid w:val="00396E3C"/>
    <w:rsid w:val="003970CA"/>
    <w:rsid w:val="003970DE"/>
    <w:rsid w:val="0039711F"/>
    <w:rsid w:val="00397317"/>
    <w:rsid w:val="00397379"/>
    <w:rsid w:val="00397529"/>
    <w:rsid w:val="00397678"/>
    <w:rsid w:val="00397865"/>
    <w:rsid w:val="0039793A"/>
    <w:rsid w:val="00397C33"/>
    <w:rsid w:val="00397D08"/>
    <w:rsid w:val="00397D0E"/>
    <w:rsid w:val="00397EE1"/>
    <w:rsid w:val="00397F59"/>
    <w:rsid w:val="003A01F8"/>
    <w:rsid w:val="003A0273"/>
    <w:rsid w:val="003A05F1"/>
    <w:rsid w:val="003A05F8"/>
    <w:rsid w:val="003A087E"/>
    <w:rsid w:val="003A08F9"/>
    <w:rsid w:val="003A0C9D"/>
    <w:rsid w:val="003A0D9A"/>
    <w:rsid w:val="003A0E50"/>
    <w:rsid w:val="003A11C2"/>
    <w:rsid w:val="003A1234"/>
    <w:rsid w:val="003A1284"/>
    <w:rsid w:val="003A1340"/>
    <w:rsid w:val="003A13CC"/>
    <w:rsid w:val="003A1645"/>
    <w:rsid w:val="003A16F6"/>
    <w:rsid w:val="003A171B"/>
    <w:rsid w:val="003A173F"/>
    <w:rsid w:val="003A174F"/>
    <w:rsid w:val="003A178E"/>
    <w:rsid w:val="003A1809"/>
    <w:rsid w:val="003A1AFC"/>
    <w:rsid w:val="003A1E7A"/>
    <w:rsid w:val="003A1EE7"/>
    <w:rsid w:val="003A1FC5"/>
    <w:rsid w:val="003A1FF3"/>
    <w:rsid w:val="003A2480"/>
    <w:rsid w:val="003A24A1"/>
    <w:rsid w:val="003A24B5"/>
    <w:rsid w:val="003A25DE"/>
    <w:rsid w:val="003A25FA"/>
    <w:rsid w:val="003A2699"/>
    <w:rsid w:val="003A292F"/>
    <w:rsid w:val="003A2B22"/>
    <w:rsid w:val="003A2D27"/>
    <w:rsid w:val="003A2F8B"/>
    <w:rsid w:val="003A30A6"/>
    <w:rsid w:val="003A3151"/>
    <w:rsid w:val="003A3488"/>
    <w:rsid w:val="003A34B6"/>
    <w:rsid w:val="003A350F"/>
    <w:rsid w:val="003A3907"/>
    <w:rsid w:val="003A3A40"/>
    <w:rsid w:val="003A3AC4"/>
    <w:rsid w:val="003A3D1A"/>
    <w:rsid w:val="003A41BE"/>
    <w:rsid w:val="003A430B"/>
    <w:rsid w:val="003A4324"/>
    <w:rsid w:val="003A432F"/>
    <w:rsid w:val="003A447C"/>
    <w:rsid w:val="003A4564"/>
    <w:rsid w:val="003A4581"/>
    <w:rsid w:val="003A468C"/>
    <w:rsid w:val="003A4716"/>
    <w:rsid w:val="003A476E"/>
    <w:rsid w:val="003A4B38"/>
    <w:rsid w:val="003A4D8B"/>
    <w:rsid w:val="003A4E0A"/>
    <w:rsid w:val="003A4EB3"/>
    <w:rsid w:val="003A4F31"/>
    <w:rsid w:val="003A4F5B"/>
    <w:rsid w:val="003A4FC2"/>
    <w:rsid w:val="003A5062"/>
    <w:rsid w:val="003A5235"/>
    <w:rsid w:val="003A52AC"/>
    <w:rsid w:val="003A5325"/>
    <w:rsid w:val="003A5373"/>
    <w:rsid w:val="003A53FD"/>
    <w:rsid w:val="003A54EC"/>
    <w:rsid w:val="003A5781"/>
    <w:rsid w:val="003A59F3"/>
    <w:rsid w:val="003A59FE"/>
    <w:rsid w:val="003A6150"/>
    <w:rsid w:val="003A627E"/>
    <w:rsid w:val="003A677A"/>
    <w:rsid w:val="003A6919"/>
    <w:rsid w:val="003A6A9B"/>
    <w:rsid w:val="003A6FCA"/>
    <w:rsid w:val="003A7413"/>
    <w:rsid w:val="003A74F2"/>
    <w:rsid w:val="003A7574"/>
    <w:rsid w:val="003A7618"/>
    <w:rsid w:val="003A7632"/>
    <w:rsid w:val="003A76A6"/>
    <w:rsid w:val="003A7755"/>
    <w:rsid w:val="003A7A2D"/>
    <w:rsid w:val="003A7D5E"/>
    <w:rsid w:val="003A7E03"/>
    <w:rsid w:val="003A7E49"/>
    <w:rsid w:val="003B0067"/>
    <w:rsid w:val="003B01D3"/>
    <w:rsid w:val="003B041A"/>
    <w:rsid w:val="003B0573"/>
    <w:rsid w:val="003B0669"/>
    <w:rsid w:val="003B06B6"/>
    <w:rsid w:val="003B084A"/>
    <w:rsid w:val="003B0915"/>
    <w:rsid w:val="003B0970"/>
    <w:rsid w:val="003B099F"/>
    <w:rsid w:val="003B0A39"/>
    <w:rsid w:val="003B0A90"/>
    <w:rsid w:val="003B0B4E"/>
    <w:rsid w:val="003B0E4D"/>
    <w:rsid w:val="003B0EAC"/>
    <w:rsid w:val="003B0EE8"/>
    <w:rsid w:val="003B0EF3"/>
    <w:rsid w:val="003B1108"/>
    <w:rsid w:val="003B1126"/>
    <w:rsid w:val="003B11B3"/>
    <w:rsid w:val="003B1952"/>
    <w:rsid w:val="003B1A4A"/>
    <w:rsid w:val="003B1C1B"/>
    <w:rsid w:val="003B2009"/>
    <w:rsid w:val="003B2236"/>
    <w:rsid w:val="003B2266"/>
    <w:rsid w:val="003B22C7"/>
    <w:rsid w:val="003B22D7"/>
    <w:rsid w:val="003B234C"/>
    <w:rsid w:val="003B2394"/>
    <w:rsid w:val="003B2529"/>
    <w:rsid w:val="003B2995"/>
    <w:rsid w:val="003B2AB5"/>
    <w:rsid w:val="003B31F4"/>
    <w:rsid w:val="003B321A"/>
    <w:rsid w:val="003B323B"/>
    <w:rsid w:val="003B32FB"/>
    <w:rsid w:val="003B3458"/>
    <w:rsid w:val="003B34C4"/>
    <w:rsid w:val="003B3611"/>
    <w:rsid w:val="003B37B2"/>
    <w:rsid w:val="003B38AE"/>
    <w:rsid w:val="003B393A"/>
    <w:rsid w:val="003B3AED"/>
    <w:rsid w:val="003B3D91"/>
    <w:rsid w:val="003B4007"/>
    <w:rsid w:val="003B400B"/>
    <w:rsid w:val="003B4165"/>
    <w:rsid w:val="003B42A5"/>
    <w:rsid w:val="003B43FB"/>
    <w:rsid w:val="003B44F2"/>
    <w:rsid w:val="003B47B5"/>
    <w:rsid w:val="003B4A9F"/>
    <w:rsid w:val="003B4B41"/>
    <w:rsid w:val="003B4F92"/>
    <w:rsid w:val="003B5018"/>
    <w:rsid w:val="003B509C"/>
    <w:rsid w:val="003B513C"/>
    <w:rsid w:val="003B535C"/>
    <w:rsid w:val="003B56A6"/>
    <w:rsid w:val="003B5822"/>
    <w:rsid w:val="003B590B"/>
    <w:rsid w:val="003B5AC4"/>
    <w:rsid w:val="003B5D3C"/>
    <w:rsid w:val="003B5E58"/>
    <w:rsid w:val="003B65F0"/>
    <w:rsid w:val="003B675E"/>
    <w:rsid w:val="003B6768"/>
    <w:rsid w:val="003B68E6"/>
    <w:rsid w:val="003B6A21"/>
    <w:rsid w:val="003B6A85"/>
    <w:rsid w:val="003B6AD0"/>
    <w:rsid w:val="003B6B78"/>
    <w:rsid w:val="003B6BB8"/>
    <w:rsid w:val="003B6D7B"/>
    <w:rsid w:val="003B6FFE"/>
    <w:rsid w:val="003B7047"/>
    <w:rsid w:val="003B7180"/>
    <w:rsid w:val="003B735E"/>
    <w:rsid w:val="003B754D"/>
    <w:rsid w:val="003B7568"/>
    <w:rsid w:val="003B75BC"/>
    <w:rsid w:val="003B75E3"/>
    <w:rsid w:val="003B761C"/>
    <w:rsid w:val="003B78DC"/>
    <w:rsid w:val="003B79BD"/>
    <w:rsid w:val="003B7C40"/>
    <w:rsid w:val="003B7D57"/>
    <w:rsid w:val="003C0261"/>
    <w:rsid w:val="003C0296"/>
    <w:rsid w:val="003C02F6"/>
    <w:rsid w:val="003C05A1"/>
    <w:rsid w:val="003C0641"/>
    <w:rsid w:val="003C076B"/>
    <w:rsid w:val="003C07F7"/>
    <w:rsid w:val="003C07FF"/>
    <w:rsid w:val="003C0883"/>
    <w:rsid w:val="003C096A"/>
    <w:rsid w:val="003C0C1D"/>
    <w:rsid w:val="003C0EE8"/>
    <w:rsid w:val="003C0F6D"/>
    <w:rsid w:val="003C1064"/>
    <w:rsid w:val="003C10C5"/>
    <w:rsid w:val="003C11E8"/>
    <w:rsid w:val="003C1218"/>
    <w:rsid w:val="003C14B7"/>
    <w:rsid w:val="003C1834"/>
    <w:rsid w:val="003C1AE8"/>
    <w:rsid w:val="003C1D70"/>
    <w:rsid w:val="003C1EB6"/>
    <w:rsid w:val="003C2483"/>
    <w:rsid w:val="003C24C1"/>
    <w:rsid w:val="003C252D"/>
    <w:rsid w:val="003C2534"/>
    <w:rsid w:val="003C288A"/>
    <w:rsid w:val="003C2AA5"/>
    <w:rsid w:val="003C2E3B"/>
    <w:rsid w:val="003C301F"/>
    <w:rsid w:val="003C31B1"/>
    <w:rsid w:val="003C34F6"/>
    <w:rsid w:val="003C393C"/>
    <w:rsid w:val="003C3991"/>
    <w:rsid w:val="003C3AA7"/>
    <w:rsid w:val="003C3C05"/>
    <w:rsid w:val="003C3C20"/>
    <w:rsid w:val="003C3F01"/>
    <w:rsid w:val="003C407A"/>
    <w:rsid w:val="003C40AA"/>
    <w:rsid w:val="003C42DF"/>
    <w:rsid w:val="003C4430"/>
    <w:rsid w:val="003C4720"/>
    <w:rsid w:val="003C4738"/>
    <w:rsid w:val="003C4818"/>
    <w:rsid w:val="003C497A"/>
    <w:rsid w:val="003C4B28"/>
    <w:rsid w:val="003C4CEE"/>
    <w:rsid w:val="003C4E93"/>
    <w:rsid w:val="003C50C6"/>
    <w:rsid w:val="003C51C4"/>
    <w:rsid w:val="003C5214"/>
    <w:rsid w:val="003C530F"/>
    <w:rsid w:val="003C5336"/>
    <w:rsid w:val="003C5707"/>
    <w:rsid w:val="003C57BB"/>
    <w:rsid w:val="003C59F0"/>
    <w:rsid w:val="003C5C4A"/>
    <w:rsid w:val="003C61C9"/>
    <w:rsid w:val="003C6293"/>
    <w:rsid w:val="003C63F5"/>
    <w:rsid w:val="003C644E"/>
    <w:rsid w:val="003C6471"/>
    <w:rsid w:val="003C66AD"/>
    <w:rsid w:val="003C66BF"/>
    <w:rsid w:val="003C6A54"/>
    <w:rsid w:val="003C6B25"/>
    <w:rsid w:val="003C6B5A"/>
    <w:rsid w:val="003C6B99"/>
    <w:rsid w:val="003C6EA5"/>
    <w:rsid w:val="003C6F58"/>
    <w:rsid w:val="003C7017"/>
    <w:rsid w:val="003C74AB"/>
    <w:rsid w:val="003C7533"/>
    <w:rsid w:val="003C7540"/>
    <w:rsid w:val="003C75B9"/>
    <w:rsid w:val="003C779A"/>
    <w:rsid w:val="003C7988"/>
    <w:rsid w:val="003C7B62"/>
    <w:rsid w:val="003C7DBC"/>
    <w:rsid w:val="003C7E07"/>
    <w:rsid w:val="003C7E28"/>
    <w:rsid w:val="003C7E43"/>
    <w:rsid w:val="003C7F46"/>
    <w:rsid w:val="003D008E"/>
    <w:rsid w:val="003D00D5"/>
    <w:rsid w:val="003D0629"/>
    <w:rsid w:val="003D08CD"/>
    <w:rsid w:val="003D0A42"/>
    <w:rsid w:val="003D0BB1"/>
    <w:rsid w:val="003D0CFD"/>
    <w:rsid w:val="003D0D92"/>
    <w:rsid w:val="003D1023"/>
    <w:rsid w:val="003D11CE"/>
    <w:rsid w:val="003D13CE"/>
    <w:rsid w:val="003D13D1"/>
    <w:rsid w:val="003D15B6"/>
    <w:rsid w:val="003D16C4"/>
    <w:rsid w:val="003D17D3"/>
    <w:rsid w:val="003D1903"/>
    <w:rsid w:val="003D1B0B"/>
    <w:rsid w:val="003D1B1E"/>
    <w:rsid w:val="003D2341"/>
    <w:rsid w:val="003D239E"/>
    <w:rsid w:val="003D2484"/>
    <w:rsid w:val="003D2566"/>
    <w:rsid w:val="003D2634"/>
    <w:rsid w:val="003D2AC2"/>
    <w:rsid w:val="003D2B89"/>
    <w:rsid w:val="003D2B95"/>
    <w:rsid w:val="003D2C11"/>
    <w:rsid w:val="003D2E16"/>
    <w:rsid w:val="003D2FDD"/>
    <w:rsid w:val="003D3105"/>
    <w:rsid w:val="003D345A"/>
    <w:rsid w:val="003D3566"/>
    <w:rsid w:val="003D36F4"/>
    <w:rsid w:val="003D376F"/>
    <w:rsid w:val="003D3860"/>
    <w:rsid w:val="003D3926"/>
    <w:rsid w:val="003D3C70"/>
    <w:rsid w:val="003D3CE6"/>
    <w:rsid w:val="003D3D6D"/>
    <w:rsid w:val="003D3E5B"/>
    <w:rsid w:val="003D3F12"/>
    <w:rsid w:val="003D3F25"/>
    <w:rsid w:val="003D4134"/>
    <w:rsid w:val="003D4209"/>
    <w:rsid w:val="003D421D"/>
    <w:rsid w:val="003D45F3"/>
    <w:rsid w:val="003D4769"/>
    <w:rsid w:val="003D4781"/>
    <w:rsid w:val="003D48FF"/>
    <w:rsid w:val="003D4AAC"/>
    <w:rsid w:val="003D4D61"/>
    <w:rsid w:val="003D52FF"/>
    <w:rsid w:val="003D55E7"/>
    <w:rsid w:val="003D56DD"/>
    <w:rsid w:val="003D57B8"/>
    <w:rsid w:val="003D582D"/>
    <w:rsid w:val="003D5978"/>
    <w:rsid w:val="003D5ABD"/>
    <w:rsid w:val="003D5B8D"/>
    <w:rsid w:val="003D5BE2"/>
    <w:rsid w:val="003D5D2D"/>
    <w:rsid w:val="003D5D8F"/>
    <w:rsid w:val="003D5E79"/>
    <w:rsid w:val="003D5F14"/>
    <w:rsid w:val="003D636C"/>
    <w:rsid w:val="003D692A"/>
    <w:rsid w:val="003D692E"/>
    <w:rsid w:val="003D6AE0"/>
    <w:rsid w:val="003D6CD2"/>
    <w:rsid w:val="003D6D32"/>
    <w:rsid w:val="003D6DBC"/>
    <w:rsid w:val="003D6ED8"/>
    <w:rsid w:val="003D72FE"/>
    <w:rsid w:val="003D7377"/>
    <w:rsid w:val="003D73EA"/>
    <w:rsid w:val="003D755A"/>
    <w:rsid w:val="003D75D0"/>
    <w:rsid w:val="003D75E2"/>
    <w:rsid w:val="003D7908"/>
    <w:rsid w:val="003D7B0C"/>
    <w:rsid w:val="003D7C1D"/>
    <w:rsid w:val="003D7E2D"/>
    <w:rsid w:val="003E0050"/>
    <w:rsid w:val="003E0078"/>
    <w:rsid w:val="003E015D"/>
    <w:rsid w:val="003E0344"/>
    <w:rsid w:val="003E035B"/>
    <w:rsid w:val="003E0686"/>
    <w:rsid w:val="003E07B8"/>
    <w:rsid w:val="003E096D"/>
    <w:rsid w:val="003E0A39"/>
    <w:rsid w:val="003E0AB9"/>
    <w:rsid w:val="003E0BF1"/>
    <w:rsid w:val="003E0C4F"/>
    <w:rsid w:val="003E0EA3"/>
    <w:rsid w:val="003E0FE5"/>
    <w:rsid w:val="003E137F"/>
    <w:rsid w:val="003E13A1"/>
    <w:rsid w:val="003E13E1"/>
    <w:rsid w:val="003E1502"/>
    <w:rsid w:val="003E15B3"/>
    <w:rsid w:val="003E16BC"/>
    <w:rsid w:val="003E187E"/>
    <w:rsid w:val="003E1889"/>
    <w:rsid w:val="003E19A2"/>
    <w:rsid w:val="003E19B3"/>
    <w:rsid w:val="003E1DCE"/>
    <w:rsid w:val="003E1F95"/>
    <w:rsid w:val="003E21E9"/>
    <w:rsid w:val="003E223C"/>
    <w:rsid w:val="003E2320"/>
    <w:rsid w:val="003E269B"/>
    <w:rsid w:val="003E287C"/>
    <w:rsid w:val="003E288B"/>
    <w:rsid w:val="003E28C9"/>
    <w:rsid w:val="003E2973"/>
    <w:rsid w:val="003E29D2"/>
    <w:rsid w:val="003E2A14"/>
    <w:rsid w:val="003E2A20"/>
    <w:rsid w:val="003E2B6D"/>
    <w:rsid w:val="003E2BA6"/>
    <w:rsid w:val="003E2BF2"/>
    <w:rsid w:val="003E2D35"/>
    <w:rsid w:val="003E2D97"/>
    <w:rsid w:val="003E2DD6"/>
    <w:rsid w:val="003E2EE7"/>
    <w:rsid w:val="003E2FB3"/>
    <w:rsid w:val="003E3004"/>
    <w:rsid w:val="003E346E"/>
    <w:rsid w:val="003E34E7"/>
    <w:rsid w:val="003E364E"/>
    <w:rsid w:val="003E366D"/>
    <w:rsid w:val="003E3687"/>
    <w:rsid w:val="003E37F7"/>
    <w:rsid w:val="003E3B9C"/>
    <w:rsid w:val="003E3CE3"/>
    <w:rsid w:val="003E3DC4"/>
    <w:rsid w:val="003E3EAD"/>
    <w:rsid w:val="003E405D"/>
    <w:rsid w:val="003E4170"/>
    <w:rsid w:val="003E4200"/>
    <w:rsid w:val="003E42C5"/>
    <w:rsid w:val="003E46C7"/>
    <w:rsid w:val="003E4834"/>
    <w:rsid w:val="003E48D9"/>
    <w:rsid w:val="003E4924"/>
    <w:rsid w:val="003E4C81"/>
    <w:rsid w:val="003E4CE9"/>
    <w:rsid w:val="003E4EDF"/>
    <w:rsid w:val="003E4F8F"/>
    <w:rsid w:val="003E50EE"/>
    <w:rsid w:val="003E5125"/>
    <w:rsid w:val="003E513A"/>
    <w:rsid w:val="003E526C"/>
    <w:rsid w:val="003E5369"/>
    <w:rsid w:val="003E55C8"/>
    <w:rsid w:val="003E5697"/>
    <w:rsid w:val="003E5730"/>
    <w:rsid w:val="003E59A3"/>
    <w:rsid w:val="003E5B66"/>
    <w:rsid w:val="003E5B75"/>
    <w:rsid w:val="003E5C15"/>
    <w:rsid w:val="003E5EF7"/>
    <w:rsid w:val="003E5F00"/>
    <w:rsid w:val="003E5FA6"/>
    <w:rsid w:val="003E600F"/>
    <w:rsid w:val="003E626B"/>
    <w:rsid w:val="003E62B4"/>
    <w:rsid w:val="003E655A"/>
    <w:rsid w:val="003E661F"/>
    <w:rsid w:val="003E673E"/>
    <w:rsid w:val="003E6A31"/>
    <w:rsid w:val="003E6AD6"/>
    <w:rsid w:val="003E6B1C"/>
    <w:rsid w:val="003E6C86"/>
    <w:rsid w:val="003E6D58"/>
    <w:rsid w:val="003E6EE6"/>
    <w:rsid w:val="003E703A"/>
    <w:rsid w:val="003E7083"/>
    <w:rsid w:val="003E70BA"/>
    <w:rsid w:val="003E7549"/>
    <w:rsid w:val="003E75E4"/>
    <w:rsid w:val="003E767B"/>
    <w:rsid w:val="003E777E"/>
    <w:rsid w:val="003E7814"/>
    <w:rsid w:val="003E7B20"/>
    <w:rsid w:val="003E7B7F"/>
    <w:rsid w:val="003E7B8E"/>
    <w:rsid w:val="003E7D7A"/>
    <w:rsid w:val="003E7FAC"/>
    <w:rsid w:val="003E7FB2"/>
    <w:rsid w:val="003F000B"/>
    <w:rsid w:val="003F00D1"/>
    <w:rsid w:val="003F0279"/>
    <w:rsid w:val="003F031E"/>
    <w:rsid w:val="003F04CE"/>
    <w:rsid w:val="003F05C9"/>
    <w:rsid w:val="003F08A3"/>
    <w:rsid w:val="003F092A"/>
    <w:rsid w:val="003F09E7"/>
    <w:rsid w:val="003F0B30"/>
    <w:rsid w:val="003F0B59"/>
    <w:rsid w:val="003F0D32"/>
    <w:rsid w:val="003F0D3F"/>
    <w:rsid w:val="003F0E1F"/>
    <w:rsid w:val="003F1076"/>
    <w:rsid w:val="003F110E"/>
    <w:rsid w:val="003F1282"/>
    <w:rsid w:val="003F138F"/>
    <w:rsid w:val="003F14A9"/>
    <w:rsid w:val="003F15B0"/>
    <w:rsid w:val="003F1615"/>
    <w:rsid w:val="003F1644"/>
    <w:rsid w:val="003F1673"/>
    <w:rsid w:val="003F1884"/>
    <w:rsid w:val="003F1B47"/>
    <w:rsid w:val="003F1C4E"/>
    <w:rsid w:val="003F1EA5"/>
    <w:rsid w:val="003F1F4D"/>
    <w:rsid w:val="003F2049"/>
    <w:rsid w:val="003F21D0"/>
    <w:rsid w:val="003F225D"/>
    <w:rsid w:val="003F2294"/>
    <w:rsid w:val="003F22BA"/>
    <w:rsid w:val="003F24A5"/>
    <w:rsid w:val="003F2558"/>
    <w:rsid w:val="003F26F0"/>
    <w:rsid w:val="003F2730"/>
    <w:rsid w:val="003F280B"/>
    <w:rsid w:val="003F2920"/>
    <w:rsid w:val="003F29C8"/>
    <w:rsid w:val="003F2C30"/>
    <w:rsid w:val="003F2E21"/>
    <w:rsid w:val="003F30F2"/>
    <w:rsid w:val="003F321F"/>
    <w:rsid w:val="003F32EB"/>
    <w:rsid w:val="003F35E7"/>
    <w:rsid w:val="003F37D0"/>
    <w:rsid w:val="003F38AD"/>
    <w:rsid w:val="003F3999"/>
    <w:rsid w:val="003F39BD"/>
    <w:rsid w:val="003F3D34"/>
    <w:rsid w:val="003F3D8B"/>
    <w:rsid w:val="003F3F27"/>
    <w:rsid w:val="003F42A8"/>
    <w:rsid w:val="003F442D"/>
    <w:rsid w:val="003F44C2"/>
    <w:rsid w:val="003F466B"/>
    <w:rsid w:val="003F46BB"/>
    <w:rsid w:val="003F47F2"/>
    <w:rsid w:val="003F47F5"/>
    <w:rsid w:val="003F481C"/>
    <w:rsid w:val="003F4970"/>
    <w:rsid w:val="003F4AD7"/>
    <w:rsid w:val="003F4D2D"/>
    <w:rsid w:val="003F4DB5"/>
    <w:rsid w:val="003F51CD"/>
    <w:rsid w:val="003F51FA"/>
    <w:rsid w:val="003F5315"/>
    <w:rsid w:val="003F55B8"/>
    <w:rsid w:val="003F59C3"/>
    <w:rsid w:val="003F5C6C"/>
    <w:rsid w:val="003F5C6D"/>
    <w:rsid w:val="003F5D48"/>
    <w:rsid w:val="003F5E4D"/>
    <w:rsid w:val="003F6148"/>
    <w:rsid w:val="003F6219"/>
    <w:rsid w:val="003F675E"/>
    <w:rsid w:val="003F67F4"/>
    <w:rsid w:val="003F6B1B"/>
    <w:rsid w:val="003F6BAC"/>
    <w:rsid w:val="003F6DF5"/>
    <w:rsid w:val="003F6E4B"/>
    <w:rsid w:val="003F6EFE"/>
    <w:rsid w:val="003F7001"/>
    <w:rsid w:val="003F7165"/>
    <w:rsid w:val="003F72D8"/>
    <w:rsid w:val="003F731E"/>
    <w:rsid w:val="003F79D9"/>
    <w:rsid w:val="003F7A85"/>
    <w:rsid w:val="003F7B86"/>
    <w:rsid w:val="003F7BAA"/>
    <w:rsid w:val="003F7DB2"/>
    <w:rsid w:val="003F7E2F"/>
    <w:rsid w:val="003F7E52"/>
    <w:rsid w:val="003F7F2C"/>
    <w:rsid w:val="003F7FA2"/>
    <w:rsid w:val="003F7FF8"/>
    <w:rsid w:val="004000BD"/>
    <w:rsid w:val="004000D9"/>
    <w:rsid w:val="00400118"/>
    <w:rsid w:val="0040037D"/>
    <w:rsid w:val="004003A2"/>
    <w:rsid w:val="004003A3"/>
    <w:rsid w:val="004008B4"/>
    <w:rsid w:val="00400A85"/>
    <w:rsid w:val="00401143"/>
    <w:rsid w:val="00401299"/>
    <w:rsid w:val="00401491"/>
    <w:rsid w:val="004014E6"/>
    <w:rsid w:val="00401DAE"/>
    <w:rsid w:val="004020AD"/>
    <w:rsid w:val="004020BA"/>
    <w:rsid w:val="0040223A"/>
    <w:rsid w:val="004024CA"/>
    <w:rsid w:val="0040260F"/>
    <w:rsid w:val="00402734"/>
    <w:rsid w:val="0040273F"/>
    <w:rsid w:val="00402B06"/>
    <w:rsid w:val="00402C66"/>
    <w:rsid w:val="00402D26"/>
    <w:rsid w:val="00402D6E"/>
    <w:rsid w:val="00402F09"/>
    <w:rsid w:val="00402F42"/>
    <w:rsid w:val="0040303C"/>
    <w:rsid w:val="004031AA"/>
    <w:rsid w:val="00403222"/>
    <w:rsid w:val="0040330C"/>
    <w:rsid w:val="00403344"/>
    <w:rsid w:val="004033AF"/>
    <w:rsid w:val="00403505"/>
    <w:rsid w:val="004035D6"/>
    <w:rsid w:val="00403616"/>
    <w:rsid w:val="004036A6"/>
    <w:rsid w:val="0040388B"/>
    <w:rsid w:val="00403964"/>
    <w:rsid w:val="00403ABC"/>
    <w:rsid w:val="00403AE8"/>
    <w:rsid w:val="00403BCA"/>
    <w:rsid w:val="00403C6C"/>
    <w:rsid w:val="00403DFE"/>
    <w:rsid w:val="00403E20"/>
    <w:rsid w:val="00403F40"/>
    <w:rsid w:val="00403F88"/>
    <w:rsid w:val="00403FFB"/>
    <w:rsid w:val="004041BF"/>
    <w:rsid w:val="004041FB"/>
    <w:rsid w:val="00404227"/>
    <w:rsid w:val="00404580"/>
    <w:rsid w:val="0040460E"/>
    <w:rsid w:val="0040461F"/>
    <w:rsid w:val="00404780"/>
    <w:rsid w:val="00404794"/>
    <w:rsid w:val="0040487D"/>
    <w:rsid w:val="00404C61"/>
    <w:rsid w:val="00404F15"/>
    <w:rsid w:val="00405073"/>
    <w:rsid w:val="00405575"/>
    <w:rsid w:val="004055FF"/>
    <w:rsid w:val="004056C3"/>
    <w:rsid w:val="00405753"/>
    <w:rsid w:val="00405815"/>
    <w:rsid w:val="00405B48"/>
    <w:rsid w:val="00405D56"/>
    <w:rsid w:val="00405DB8"/>
    <w:rsid w:val="004061E2"/>
    <w:rsid w:val="004061EC"/>
    <w:rsid w:val="0040650A"/>
    <w:rsid w:val="004066FA"/>
    <w:rsid w:val="00406740"/>
    <w:rsid w:val="00406743"/>
    <w:rsid w:val="00406929"/>
    <w:rsid w:val="00406B8D"/>
    <w:rsid w:val="00406C1C"/>
    <w:rsid w:val="00406D50"/>
    <w:rsid w:val="00406DC7"/>
    <w:rsid w:val="00407077"/>
    <w:rsid w:val="00407494"/>
    <w:rsid w:val="00407556"/>
    <w:rsid w:val="00407835"/>
    <w:rsid w:val="004078BC"/>
    <w:rsid w:val="00407A3D"/>
    <w:rsid w:val="00407E30"/>
    <w:rsid w:val="00407F88"/>
    <w:rsid w:val="004100A5"/>
    <w:rsid w:val="0041010F"/>
    <w:rsid w:val="00410120"/>
    <w:rsid w:val="0041027C"/>
    <w:rsid w:val="00410586"/>
    <w:rsid w:val="00410640"/>
    <w:rsid w:val="004109CD"/>
    <w:rsid w:val="00410C72"/>
    <w:rsid w:val="00410D16"/>
    <w:rsid w:val="00410E2E"/>
    <w:rsid w:val="00410F9E"/>
    <w:rsid w:val="00411032"/>
    <w:rsid w:val="00411462"/>
    <w:rsid w:val="00411734"/>
    <w:rsid w:val="004117F3"/>
    <w:rsid w:val="004118B0"/>
    <w:rsid w:val="0041191A"/>
    <w:rsid w:val="00411B87"/>
    <w:rsid w:val="00411BE6"/>
    <w:rsid w:val="00412090"/>
    <w:rsid w:val="00412121"/>
    <w:rsid w:val="004122C0"/>
    <w:rsid w:val="0041232F"/>
    <w:rsid w:val="00412374"/>
    <w:rsid w:val="004123EE"/>
    <w:rsid w:val="004124A9"/>
    <w:rsid w:val="004124AD"/>
    <w:rsid w:val="0041263C"/>
    <w:rsid w:val="00412743"/>
    <w:rsid w:val="00412757"/>
    <w:rsid w:val="00412CCC"/>
    <w:rsid w:val="00412D46"/>
    <w:rsid w:val="00412F10"/>
    <w:rsid w:val="00412F2B"/>
    <w:rsid w:val="00413078"/>
    <w:rsid w:val="00413094"/>
    <w:rsid w:val="00413215"/>
    <w:rsid w:val="00413417"/>
    <w:rsid w:val="00413505"/>
    <w:rsid w:val="0041352A"/>
    <w:rsid w:val="00413A51"/>
    <w:rsid w:val="00413B64"/>
    <w:rsid w:val="00413C88"/>
    <w:rsid w:val="00413CB9"/>
    <w:rsid w:val="00413D32"/>
    <w:rsid w:val="00413F52"/>
    <w:rsid w:val="0041412A"/>
    <w:rsid w:val="004142A9"/>
    <w:rsid w:val="0041439D"/>
    <w:rsid w:val="00414528"/>
    <w:rsid w:val="00414540"/>
    <w:rsid w:val="00414637"/>
    <w:rsid w:val="004146BE"/>
    <w:rsid w:val="0041471E"/>
    <w:rsid w:val="004148B3"/>
    <w:rsid w:val="00414DDE"/>
    <w:rsid w:val="00414F84"/>
    <w:rsid w:val="004151D9"/>
    <w:rsid w:val="004153D6"/>
    <w:rsid w:val="0041545D"/>
    <w:rsid w:val="004154E9"/>
    <w:rsid w:val="00415589"/>
    <w:rsid w:val="004155E5"/>
    <w:rsid w:val="00415678"/>
    <w:rsid w:val="00415732"/>
    <w:rsid w:val="004157BC"/>
    <w:rsid w:val="004158BD"/>
    <w:rsid w:val="004158D9"/>
    <w:rsid w:val="00415BCF"/>
    <w:rsid w:val="00415E28"/>
    <w:rsid w:val="00415E6E"/>
    <w:rsid w:val="004160E8"/>
    <w:rsid w:val="00416170"/>
    <w:rsid w:val="00416204"/>
    <w:rsid w:val="00416575"/>
    <w:rsid w:val="0041689D"/>
    <w:rsid w:val="0041694D"/>
    <w:rsid w:val="004169EA"/>
    <w:rsid w:val="00416B29"/>
    <w:rsid w:val="00416CEA"/>
    <w:rsid w:val="00416D10"/>
    <w:rsid w:val="00416DC8"/>
    <w:rsid w:val="00417040"/>
    <w:rsid w:val="00417068"/>
    <w:rsid w:val="00417179"/>
    <w:rsid w:val="004172D1"/>
    <w:rsid w:val="00417638"/>
    <w:rsid w:val="004176DF"/>
    <w:rsid w:val="004177FF"/>
    <w:rsid w:val="004178BF"/>
    <w:rsid w:val="0041799E"/>
    <w:rsid w:val="00417AC3"/>
    <w:rsid w:val="00417C4D"/>
    <w:rsid w:val="00417CD9"/>
    <w:rsid w:val="00420107"/>
    <w:rsid w:val="0042010C"/>
    <w:rsid w:val="00420218"/>
    <w:rsid w:val="004203F6"/>
    <w:rsid w:val="0042045A"/>
    <w:rsid w:val="00420505"/>
    <w:rsid w:val="0042068B"/>
    <w:rsid w:val="004207D1"/>
    <w:rsid w:val="00420B46"/>
    <w:rsid w:val="00420C76"/>
    <w:rsid w:val="00420C80"/>
    <w:rsid w:val="00420C93"/>
    <w:rsid w:val="00420CEC"/>
    <w:rsid w:val="00420D4A"/>
    <w:rsid w:val="00420E7F"/>
    <w:rsid w:val="00420F40"/>
    <w:rsid w:val="00421364"/>
    <w:rsid w:val="004214CB"/>
    <w:rsid w:val="00421534"/>
    <w:rsid w:val="004216C5"/>
    <w:rsid w:val="0042179C"/>
    <w:rsid w:val="004217B3"/>
    <w:rsid w:val="00421922"/>
    <w:rsid w:val="00421A52"/>
    <w:rsid w:val="00421D60"/>
    <w:rsid w:val="00421DF3"/>
    <w:rsid w:val="00421F30"/>
    <w:rsid w:val="00422195"/>
    <w:rsid w:val="00422383"/>
    <w:rsid w:val="004224A8"/>
    <w:rsid w:val="00422561"/>
    <w:rsid w:val="00422575"/>
    <w:rsid w:val="00422735"/>
    <w:rsid w:val="0042277A"/>
    <w:rsid w:val="00422CF0"/>
    <w:rsid w:val="00423039"/>
    <w:rsid w:val="00423063"/>
    <w:rsid w:val="00423292"/>
    <w:rsid w:val="004234B1"/>
    <w:rsid w:val="004234E4"/>
    <w:rsid w:val="00423692"/>
    <w:rsid w:val="004238AB"/>
    <w:rsid w:val="00423E17"/>
    <w:rsid w:val="00424109"/>
    <w:rsid w:val="004241BD"/>
    <w:rsid w:val="004243CF"/>
    <w:rsid w:val="004244C0"/>
    <w:rsid w:val="0042482A"/>
    <w:rsid w:val="0042495D"/>
    <w:rsid w:val="00424A35"/>
    <w:rsid w:val="00424B52"/>
    <w:rsid w:val="00424C86"/>
    <w:rsid w:val="00424E34"/>
    <w:rsid w:val="00424F14"/>
    <w:rsid w:val="004250AB"/>
    <w:rsid w:val="00425357"/>
    <w:rsid w:val="004253DA"/>
    <w:rsid w:val="0042544C"/>
    <w:rsid w:val="00425866"/>
    <w:rsid w:val="004259EE"/>
    <w:rsid w:val="00425B17"/>
    <w:rsid w:val="00425C7F"/>
    <w:rsid w:val="00425E15"/>
    <w:rsid w:val="00425F77"/>
    <w:rsid w:val="00426868"/>
    <w:rsid w:val="004269F3"/>
    <w:rsid w:val="00426A8E"/>
    <w:rsid w:val="00426DC1"/>
    <w:rsid w:val="00426EF1"/>
    <w:rsid w:val="00426FE4"/>
    <w:rsid w:val="004270EF"/>
    <w:rsid w:val="00427131"/>
    <w:rsid w:val="00427140"/>
    <w:rsid w:val="00427418"/>
    <w:rsid w:val="004274F4"/>
    <w:rsid w:val="0042759D"/>
    <w:rsid w:val="00427617"/>
    <w:rsid w:val="00427637"/>
    <w:rsid w:val="004276B7"/>
    <w:rsid w:val="00427778"/>
    <w:rsid w:val="00427797"/>
    <w:rsid w:val="00427A20"/>
    <w:rsid w:val="00427AB8"/>
    <w:rsid w:val="00427C25"/>
    <w:rsid w:val="00427E04"/>
    <w:rsid w:val="00427F84"/>
    <w:rsid w:val="004300CB"/>
    <w:rsid w:val="004301A8"/>
    <w:rsid w:val="004301BF"/>
    <w:rsid w:val="0043035A"/>
    <w:rsid w:val="004304D1"/>
    <w:rsid w:val="004304D6"/>
    <w:rsid w:val="0043061C"/>
    <w:rsid w:val="0043072E"/>
    <w:rsid w:val="00430AAC"/>
    <w:rsid w:val="00430B6D"/>
    <w:rsid w:val="00430CF3"/>
    <w:rsid w:val="00430D6D"/>
    <w:rsid w:val="00430E53"/>
    <w:rsid w:val="00430E63"/>
    <w:rsid w:val="0043101C"/>
    <w:rsid w:val="004311F2"/>
    <w:rsid w:val="004312AC"/>
    <w:rsid w:val="004313BD"/>
    <w:rsid w:val="004313CD"/>
    <w:rsid w:val="0043170E"/>
    <w:rsid w:val="00431AAC"/>
    <w:rsid w:val="00431CB1"/>
    <w:rsid w:val="00431DAA"/>
    <w:rsid w:val="00432115"/>
    <w:rsid w:val="00432171"/>
    <w:rsid w:val="004321F7"/>
    <w:rsid w:val="004322C0"/>
    <w:rsid w:val="004323DE"/>
    <w:rsid w:val="004324F0"/>
    <w:rsid w:val="00432528"/>
    <w:rsid w:val="0043258A"/>
    <w:rsid w:val="00432717"/>
    <w:rsid w:val="004327E9"/>
    <w:rsid w:val="00432A42"/>
    <w:rsid w:val="00432A77"/>
    <w:rsid w:val="00432BF9"/>
    <w:rsid w:val="00432DA2"/>
    <w:rsid w:val="00432DF3"/>
    <w:rsid w:val="00433031"/>
    <w:rsid w:val="004331D7"/>
    <w:rsid w:val="0043324B"/>
    <w:rsid w:val="00433260"/>
    <w:rsid w:val="0043328E"/>
    <w:rsid w:val="004333E4"/>
    <w:rsid w:val="004334DB"/>
    <w:rsid w:val="004337B7"/>
    <w:rsid w:val="004337C2"/>
    <w:rsid w:val="0043392C"/>
    <w:rsid w:val="004339CC"/>
    <w:rsid w:val="00433BF1"/>
    <w:rsid w:val="00433F06"/>
    <w:rsid w:val="004340A7"/>
    <w:rsid w:val="00434318"/>
    <w:rsid w:val="00434399"/>
    <w:rsid w:val="00434516"/>
    <w:rsid w:val="0043478C"/>
    <w:rsid w:val="00434B74"/>
    <w:rsid w:val="00434B9D"/>
    <w:rsid w:val="00434FA2"/>
    <w:rsid w:val="0043503A"/>
    <w:rsid w:val="0043530A"/>
    <w:rsid w:val="0043530C"/>
    <w:rsid w:val="00435458"/>
    <w:rsid w:val="004355E8"/>
    <w:rsid w:val="004356AF"/>
    <w:rsid w:val="00435742"/>
    <w:rsid w:val="0043574B"/>
    <w:rsid w:val="0043576D"/>
    <w:rsid w:val="00435951"/>
    <w:rsid w:val="00435993"/>
    <w:rsid w:val="004359D5"/>
    <w:rsid w:val="00435C93"/>
    <w:rsid w:val="00435D8A"/>
    <w:rsid w:val="00435ED3"/>
    <w:rsid w:val="00435F5E"/>
    <w:rsid w:val="0043607C"/>
    <w:rsid w:val="004360D2"/>
    <w:rsid w:val="0043611E"/>
    <w:rsid w:val="00436165"/>
    <w:rsid w:val="00436338"/>
    <w:rsid w:val="0043633A"/>
    <w:rsid w:val="004363B9"/>
    <w:rsid w:val="00436496"/>
    <w:rsid w:val="004364AC"/>
    <w:rsid w:val="004365EB"/>
    <w:rsid w:val="00436638"/>
    <w:rsid w:val="00436892"/>
    <w:rsid w:val="00436964"/>
    <w:rsid w:val="00436BF8"/>
    <w:rsid w:val="00436C4D"/>
    <w:rsid w:val="00436CA6"/>
    <w:rsid w:val="00436D81"/>
    <w:rsid w:val="00436EE0"/>
    <w:rsid w:val="00436FA2"/>
    <w:rsid w:val="00437055"/>
    <w:rsid w:val="004371DA"/>
    <w:rsid w:val="004372EB"/>
    <w:rsid w:val="004379C1"/>
    <w:rsid w:val="00437A3C"/>
    <w:rsid w:val="00437B7B"/>
    <w:rsid w:val="00437C00"/>
    <w:rsid w:val="00437C6B"/>
    <w:rsid w:val="00437CF6"/>
    <w:rsid w:val="0044004F"/>
    <w:rsid w:val="0044033D"/>
    <w:rsid w:val="0044042F"/>
    <w:rsid w:val="004405B8"/>
    <w:rsid w:val="004406D7"/>
    <w:rsid w:val="0044085E"/>
    <w:rsid w:val="004408CA"/>
    <w:rsid w:val="00440E56"/>
    <w:rsid w:val="00440EAD"/>
    <w:rsid w:val="00440EFF"/>
    <w:rsid w:val="00441028"/>
    <w:rsid w:val="004410C4"/>
    <w:rsid w:val="004411C4"/>
    <w:rsid w:val="004415CA"/>
    <w:rsid w:val="00441835"/>
    <w:rsid w:val="00441B3F"/>
    <w:rsid w:val="00441C4F"/>
    <w:rsid w:val="00441D91"/>
    <w:rsid w:val="00441DED"/>
    <w:rsid w:val="00441EC3"/>
    <w:rsid w:val="00442008"/>
    <w:rsid w:val="0044202B"/>
    <w:rsid w:val="00442123"/>
    <w:rsid w:val="00442257"/>
    <w:rsid w:val="0044247B"/>
    <w:rsid w:val="00442528"/>
    <w:rsid w:val="00442714"/>
    <w:rsid w:val="00442801"/>
    <w:rsid w:val="00442C58"/>
    <w:rsid w:val="00442FE3"/>
    <w:rsid w:val="00443144"/>
    <w:rsid w:val="0044320B"/>
    <w:rsid w:val="004433DF"/>
    <w:rsid w:val="0044362D"/>
    <w:rsid w:val="00443690"/>
    <w:rsid w:val="004437CF"/>
    <w:rsid w:val="00443901"/>
    <w:rsid w:val="004439B2"/>
    <w:rsid w:val="00443AEF"/>
    <w:rsid w:val="00443D6B"/>
    <w:rsid w:val="00443DE4"/>
    <w:rsid w:val="00443E9E"/>
    <w:rsid w:val="00443FB3"/>
    <w:rsid w:val="004440C7"/>
    <w:rsid w:val="0044413F"/>
    <w:rsid w:val="004442F1"/>
    <w:rsid w:val="004444E5"/>
    <w:rsid w:val="004445D9"/>
    <w:rsid w:val="004448E3"/>
    <w:rsid w:val="00444AB4"/>
    <w:rsid w:val="00444ACE"/>
    <w:rsid w:val="00444B07"/>
    <w:rsid w:val="00444B51"/>
    <w:rsid w:val="00444C1C"/>
    <w:rsid w:val="00444E2C"/>
    <w:rsid w:val="004451BB"/>
    <w:rsid w:val="004453AE"/>
    <w:rsid w:val="004453C6"/>
    <w:rsid w:val="004456FB"/>
    <w:rsid w:val="00445B01"/>
    <w:rsid w:val="00445B73"/>
    <w:rsid w:val="00445C3E"/>
    <w:rsid w:val="00445D58"/>
    <w:rsid w:val="00445E82"/>
    <w:rsid w:val="00445EF2"/>
    <w:rsid w:val="00445FC3"/>
    <w:rsid w:val="0044610C"/>
    <w:rsid w:val="004461F5"/>
    <w:rsid w:val="0044628A"/>
    <w:rsid w:val="0044639D"/>
    <w:rsid w:val="004464E8"/>
    <w:rsid w:val="00446558"/>
    <w:rsid w:val="0044661F"/>
    <w:rsid w:val="0044669C"/>
    <w:rsid w:val="004466B0"/>
    <w:rsid w:val="00446C94"/>
    <w:rsid w:val="00446C9F"/>
    <w:rsid w:val="00446D9F"/>
    <w:rsid w:val="0044710C"/>
    <w:rsid w:val="0044756C"/>
    <w:rsid w:val="00447884"/>
    <w:rsid w:val="004478B4"/>
    <w:rsid w:val="00447B3F"/>
    <w:rsid w:val="00447B44"/>
    <w:rsid w:val="00447E47"/>
    <w:rsid w:val="00447F00"/>
    <w:rsid w:val="00450017"/>
    <w:rsid w:val="0045022A"/>
    <w:rsid w:val="0045040B"/>
    <w:rsid w:val="00450443"/>
    <w:rsid w:val="00450697"/>
    <w:rsid w:val="004506C9"/>
    <w:rsid w:val="00451050"/>
    <w:rsid w:val="004511AD"/>
    <w:rsid w:val="004514C6"/>
    <w:rsid w:val="004514FA"/>
    <w:rsid w:val="0045167C"/>
    <w:rsid w:val="00451810"/>
    <w:rsid w:val="0045207E"/>
    <w:rsid w:val="00452143"/>
    <w:rsid w:val="00452148"/>
    <w:rsid w:val="00452165"/>
    <w:rsid w:val="00452177"/>
    <w:rsid w:val="004521CA"/>
    <w:rsid w:val="004521E3"/>
    <w:rsid w:val="00452235"/>
    <w:rsid w:val="004523FE"/>
    <w:rsid w:val="0045241E"/>
    <w:rsid w:val="00452481"/>
    <w:rsid w:val="00452D1E"/>
    <w:rsid w:val="00452D60"/>
    <w:rsid w:val="00452E76"/>
    <w:rsid w:val="00452F52"/>
    <w:rsid w:val="00452FCB"/>
    <w:rsid w:val="00453120"/>
    <w:rsid w:val="004531B4"/>
    <w:rsid w:val="00453226"/>
    <w:rsid w:val="0045322A"/>
    <w:rsid w:val="004534E3"/>
    <w:rsid w:val="0045358F"/>
    <w:rsid w:val="004535E0"/>
    <w:rsid w:val="0045369B"/>
    <w:rsid w:val="004538BF"/>
    <w:rsid w:val="00453956"/>
    <w:rsid w:val="00453AB8"/>
    <w:rsid w:val="00453AEE"/>
    <w:rsid w:val="00453B93"/>
    <w:rsid w:val="00453CE6"/>
    <w:rsid w:val="00454093"/>
    <w:rsid w:val="00454105"/>
    <w:rsid w:val="0045410B"/>
    <w:rsid w:val="004541FF"/>
    <w:rsid w:val="004544E5"/>
    <w:rsid w:val="004545DD"/>
    <w:rsid w:val="004545F9"/>
    <w:rsid w:val="00454CE4"/>
    <w:rsid w:val="00454E2F"/>
    <w:rsid w:val="00454EB0"/>
    <w:rsid w:val="00454EEF"/>
    <w:rsid w:val="00454F03"/>
    <w:rsid w:val="00454F48"/>
    <w:rsid w:val="00454F85"/>
    <w:rsid w:val="00455159"/>
    <w:rsid w:val="004551F8"/>
    <w:rsid w:val="004553A3"/>
    <w:rsid w:val="004554E8"/>
    <w:rsid w:val="004555E6"/>
    <w:rsid w:val="0045589C"/>
    <w:rsid w:val="00455A00"/>
    <w:rsid w:val="00455ACE"/>
    <w:rsid w:val="00455BC8"/>
    <w:rsid w:val="00455C19"/>
    <w:rsid w:val="00455EB3"/>
    <w:rsid w:val="004560D6"/>
    <w:rsid w:val="0045618F"/>
    <w:rsid w:val="004563E3"/>
    <w:rsid w:val="004564D6"/>
    <w:rsid w:val="00456673"/>
    <w:rsid w:val="00456B70"/>
    <w:rsid w:val="00456B8B"/>
    <w:rsid w:val="00456C2B"/>
    <w:rsid w:val="00456D0E"/>
    <w:rsid w:val="00456F89"/>
    <w:rsid w:val="0045731E"/>
    <w:rsid w:val="0045732C"/>
    <w:rsid w:val="004576AD"/>
    <w:rsid w:val="0045770B"/>
    <w:rsid w:val="00457833"/>
    <w:rsid w:val="0045797A"/>
    <w:rsid w:val="00460099"/>
    <w:rsid w:val="0046027A"/>
    <w:rsid w:val="0046030F"/>
    <w:rsid w:val="00460360"/>
    <w:rsid w:val="00460434"/>
    <w:rsid w:val="004606DB"/>
    <w:rsid w:val="0046085D"/>
    <w:rsid w:val="00460879"/>
    <w:rsid w:val="00460AF2"/>
    <w:rsid w:val="00460E28"/>
    <w:rsid w:val="00460F35"/>
    <w:rsid w:val="00461000"/>
    <w:rsid w:val="00461266"/>
    <w:rsid w:val="00461470"/>
    <w:rsid w:val="00461AB6"/>
    <w:rsid w:val="00461CB1"/>
    <w:rsid w:val="00461D50"/>
    <w:rsid w:val="00461DC0"/>
    <w:rsid w:val="00461DCD"/>
    <w:rsid w:val="00461E4B"/>
    <w:rsid w:val="00461F29"/>
    <w:rsid w:val="00461F4B"/>
    <w:rsid w:val="00461FBF"/>
    <w:rsid w:val="00462030"/>
    <w:rsid w:val="0046208B"/>
    <w:rsid w:val="004620C0"/>
    <w:rsid w:val="0046212F"/>
    <w:rsid w:val="00462139"/>
    <w:rsid w:val="004622E0"/>
    <w:rsid w:val="004623DD"/>
    <w:rsid w:val="0046247E"/>
    <w:rsid w:val="004626F3"/>
    <w:rsid w:val="004627F8"/>
    <w:rsid w:val="0046281F"/>
    <w:rsid w:val="00462917"/>
    <w:rsid w:val="00462BC5"/>
    <w:rsid w:val="00462C81"/>
    <w:rsid w:val="004631DB"/>
    <w:rsid w:val="00463408"/>
    <w:rsid w:val="004637DF"/>
    <w:rsid w:val="00463812"/>
    <w:rsid w:val="00463881"/>
    <w:rsid w:val="00463D26"/>
    <w:rsid w:val="00463F12"/>
    <w:rsid w:val="00464009"/>
    <w:rsid w:val="004640D5"/>
    <w:rsid w:val="0046414A"/>
    <w:rsid w:val="0046440A"/>
    <w:rsid w:val="00464489"/>
    <w:rsid w:val="0046462D"/>
    <w:rsid w:val="00464678"/>
    <w:rsid w:val="00464847"/>
    <w:rsid w:val="0046490E"/>
    <w:rsid w:val="00464A1B"/>
    <w:rsid w:val="00464B9F"/>
    <w:rsid w:val="00464C61"/>
    <w:rsid w:val="00464D33"/>
    <w:rsid w:val="00464D68"/>
    <w:rsid w:val="00464E30"/>
    <w:rsid w:val="004651CB"/>
    <w:rsid w:val="00465304"/>
    <w:rsid w:val="0046542F"/>
    <w:rsid w:val="00465481"/>
    <w:rsid w:val="00465508"/>
    <w:rsid w:val="00465681"/>
    <w:rsid w:val="004657A8"/>
    <w:rsid w:val="004658D6"/>
    <w:rsid w:val="00465936"/>
    <w:rsid w:val="004659BE"/>
    <w:rsid w:val="00465B81"/>
    <w:rsid w:val="004664F1"/>
    <w:rsid w:val="00466511"/>
    <w:rsid w:val="004665BC"/>
    <w:rsid w:val="004667CE"/>
    <w:rsid w:val="0046681F"/>
    <w:rsid w:val="00466962"/>
    <w:rsid w:val="0046697E"/>
    <w:rsid w:val="004669C8"/>
    <w:rsid w:val="004669C9"/>
    <w:rsid w:val="0046704E"/>
    <w:rsid w:val="004670DB"/>
    <w:rsid w:val="0046727B"/>
    <w:rsid w:val="004674C3"/>
    <w:rsid w:val="00467670"/>
    <w:rsid w:val="004676B1"/>
    <w:rsid w:val="004676F4"/>
    <w:rsid w:val="0046779E"/>
    <w:rsid w:val="004679D5"/>
    <w:rsid w:val="00467A6E"/>
    <w:rsid w:val="00467AEA"/>
    <w:rsid w:val="00467B01"/>
    <w:rsid w:val="00467B14"/>
    <w:rsid w:val="00467C01"/>
    <w:rsid w:val="00467CE3"/>
    <w:rsid w:val="00467E41"/>
    <w:rsid w:val="00467F97"/>
    <w:rsid w:val="004700AD"/>
    <w:rsid w:val="00470125"/>
    <w:rsid w:val="0047016B"/>
    <w:rsid w:val="004701A3"/>
    <w:rsid w:val="0047022F"/>
    <w:rsid w:val="0047037F"/>
    <w:rsid w:val="004705CF"/>
    <w:rsid w:val="0047067B"/>
    <w:rsid w:val="00470BB7"/>
    <w:rsid w:val="00470C32"/>
    <w:rsid w:val="00470C9F"/>
    <w:rsid w:val="00470E27"/>
    <w:rsid w:val="004710AC"/>
    <w:rsid w:val="0047122A"/>
    <w:rsid w:val="004712B7"/>
    <w:rsid w:val="004713C1"/>
    <w:rsid w:val="00471968"/>
    <w:rsid w:val="00471A57"/>
    <w:rsid w:val="00471A7A"/>
    <w:rsid w:val="00471C2F"/>
    <w:rsid w:val="00471C5F"/>
    <w:rsid w:val="00471ED2"/>
    <w:rsid w:val="00472043"/>
    <w:rsid w:val="004721E7"/>
    <w:rsid w:val="0047256A"/>
    <w:rsid w:val="004725D3"/>
    <w:rsid w:val="004726BA"/>
    <w:rsid w:val="0047277D"/>
    <w:rsid w:val="00472A35"/>
    <w:rsid w:val="00472A91"/>
    <w:rsid w:val="00472C9F"/>
    <w:rsid w:val="00472E32"/>
    <w:rsid w:val="00472E4B"/>
    <w:rsid w:val="00472EB0"/>
    <w:rsid w:val="0047303E"/>
    <w:rsid w:val="004731A7"/>
    <w:rsid w:val="004731D8"/>
    <w:rsid w:val="004731F4"/>
    <w:rsid w:val="00473234"/>
    <w:rsid w:val="004732E1"/>
    <w:rsid w:val="004733DB"/>
    <w:rsid w:val="00473435"/>
    <w:rsid w:val="0047347C"/>
    <w:rsid w:val="00473554"/>
    <w:rsid w:val="004737BE"/>
    <w:rsid w:val="00473BA0"/>
    <w:rsid w:val="00473D0E"/>
    <w:rsid w:val="00473DDC"/>
    <w:rsid w:val="00473E35"/>
    <w:rsid w:val="00473E40"/>
    <w:rsid w:val="00473F89"/>
    <w:rsid w:val="0047417F"/>
    <w:rsid w:val="004741B2"/>
    <w:rsid w:val="004748D3"/>
    <w:rsid w:val="00474A04"/>
    <w:rsid w:val="00474AC1"/>
    <w:rsid w:val="00474B40"/>
    <w:rsid w:val="00474E2A"/>
    <w:rsid w:val="00474E4B"/>
    <w:rsid w:val="00474EA1"/>
    <w:rsid w:val="00474EFE"/>
    <w:rsid w:val="00474FD3"/>
    <w:rsid w:val="00474FDA"/>
    <w:rsid w:val="00474FF4"/>
    <w:rsid w:val="0047510A"/>
    <w:rsid w:val="0047516F"/>
    <w:rsid w:val="00475178"/>
    <w:rsid w:val="004753C1"/>
    <w:rsid w:val="00475691"/>
    <w:rsid w:val="004756EB"/>
    <w:rsid w:val="004756FB"/>
    <w:rsid w:val="004758D7"/>
    <w:rsid w:val="00475927"/>
    <w:rsid w:val="00475C29"/>
    <w:rsid w:val="00475C93"/>
    <w:rsid w:val="00475E58"/>
    <w:rsid w:val="00475E7F"/>
    <w:rsid w:val="00475EF3"/>
    <w:rsid w:val="00476088"/>
    <w:rsid w:val="004760F8"/>
    <w:rsid w:val="0047627F"/>
    <w:rsid w:val="004762D7"/>
    <w:rsid w:val="00476372"/>
    <w:rsid w:val="00476422"/>
    <w:rsid w:val="004764D3"/>
    <w:rsid w:val="0047654D"/>
    <w:rsid w:val="004768CD"/>
    <w:rsid w:val="00476902"/>
    <w:rsid w:val="0047694A"/>
    <w:rsid w:val="00476ABF"/>
    <w:rsid w:val="00476AD9"/>
    <w:rsid w:val="00476D31"/>
    <w:rsid w:val="00476DD4"/>
    <w:rsid w:val="00476FDD"/>
    <w:rsid w:val="00477176"/>
    <w:rsid w:val="004771E1"/>
    <w:rsid w:val="0047733B"/>
    <w:rsid w:val="0047757D"/>
    <w:rsid w:val="004775A4"/>
    <w:rsid w:val="004778EE"/>
    <w:rsid w:val="00477AD8"/>
    <w:rsid w:val="00477F1E"/>
    <w:rsid w:val="0048025D"/>
    <w:rsid w:val="0048031A"/>
    <w:rsid w:val="0048045D"/>
    <w:rsid w:val="00480603"/>
    <w:rsid w:val="00480636"/>
    <w:rsid w:val="0048063C"/>
    <w:rsid w:val="0048088A"/>
    <w:rsid w:val="0048088D"/>
    <w:rsid w:val="00480986"/>
    <w:rsid w:val="00480991"/>
    <w:rsid w:val="004809D8"/>
    <w:rsid w:val="00480C23"/>
    <w:rsid w:val="00480D21"/>
    <w:rsid w:val="00480F77"/>
    <w:rsid w:val="00481498"/>
    <w:rsid w:val="00481CC8"/>
    <w:rsid w:val="004821E5"/>
    <w:rsid w:val="0048223B"/>
    <w:rsid w:val="00482422"/>
    <w:rsid w:val="004824A1"/>
    <w:rsid w:val="0048254D"/>
    <w:rsid w:val="0048272F"/>
    <w:rsid w:val="00482773"/>
    <w:rsid w:val="00482789"/>
    <w:rsid w:val="00482819"/>
    <w:rsid w:val="00482985"/>
    <w:rsid w:val="00482992"/>
    <w:rsid w:val="00482A1B"/>
    <w:rsid w:val="00482A8B"/>
    <w:rsid w:val="00482AF9"/>
    <w:rsid w:val="00482B5E"/>
    <w:rsid w:val="00482C81"/>
    <w:rsid w:val="00483063"/>
    <w:rsid w:val="004830A0"/>
    <w:rsid w:val="004830C8"/>
    <w:rsid w:val="004830F4"/>
    <w:rsid w:val="0048320C"/>
    <w:rsid w:val="00483393"/>
    <w:rsid w:val="004833CD"/>
    <w:rsid w:val="0048343B"/>
    <w:rsid w:val="00483474"/>
    <w:rsid w:val="004834A7"/>
    <w:rsid w:val="004835CF"/>
    <w:rsid w:val="004835E8"/>
    <w:rsid w:val="004836CC"/>
    <w:rsid w:val="00483846"/>
    <w:rsid w:val="00483882"/>
    <w:rsid w:val="004838E7"/>
    <w:rsid w:val="00483B95"/>
    <w:rsid w:val="00483BB9"/>
    <w:rsid w:val="00483F91"/>
    <w:rsid w:val="00483FEF"/>
    <w:rsid w:val="0048414D"/>
    <w:rsid w:val="0048417A"/>
    <w:rsid w:val="004843C4"/>
    <w:rsid w:val="00484626"/>
    <w:rsid w:val="00484678"/>
    <w:rsid w:val="004846D3"/>
    <w:rsid w:val="0048478D"/>
    <w:rsid w:val="00484790"/>
    <w:rsid w:val="0048485C"/>
    <w:rsid w:val="00484C64"/>
    <w:rsid w:val="00484CCB"/>
    <w:rsid w:val="00484DE9"/>
    <w:rsid w:val="00484E3E"/>
    <w:rsid w:val="004852BE"/>
    <w:rsid w:val="00485356"/>
    <w:rsid w:val="004853E8"/>
    <w:rsid w:val="00485483"/>
    <w:rsid w:val="0048564E"/>
    <w:rsid w:val="0048576E"/>
    <w:rsid w:val="00485779"/>
    <w:rsid w:val="004857BB"/>
    <w:rsid w:val="004857E9"/>
    <w:rsid w:val="004857FC"/>
    <w:rsid w:val="00485A46"/>
    <w:rsid w:val="00485A88"/>
    <w:rsid w:val="00485A8F"/>
    <w:rsid w:val="00485E5A"/>
    <w:rsid w:val="00485FD8"/>
    <w:rsid w:val="00485FF6"/>
    <w:rsid w:val="0048603B"/>
    <w:rsid w:val="004861B5"/>
    <w:rsid w:val="0048657F"/>
    <w:rsid w:val="00486590"/>
    <w:rsid w:val="004865CC"/>
    <w:rsid w:val="004867AD"/>
    <w:rsid w:val="00486817"/>
    <w:rsid w:val="00486939"/>
    <w:rsid w:val="00486A1A"/>
    <w:rsid w:val="00486AA2"/>
    <w:rsid w:val="00486B08"/>
    <w:rsid w:val="00486CF0"/>
    <w:rsid w:val="00486D7E"/>
    <w:rsid w:val="00487138"/>
    <w:rsid w:val="00487226"/>
    <w:rsid w:val="00487357"/>
    <w:rsid w:val="0048750A"/>
    <w:rsid w:val="004875A0"/>
    <w:rsid w:val="004876F8"/>
    <w:rsid w:val="004877AE"/>
    <w:rsid w:val="00487CB9"/>
    <w:rsid w:val="00487FEF"/>
    <w:rsid w:val="0049006C"/>
    <w:rsid w:val="0049033A"/>
    <w:rsid w:val="0049034D"/>
    <w:rsid w:val="0049048C"/>
    <w:rsid w:val="004905A1"/>
    <w:rsid w:val="004905C7"/>
    <w:rsid w:val="004905D0"/>
    <w:rsid w:val="00490814"/>
    <w:rsid w:val="00490953"/>
    <w:rsid w:val="00490A9F"/>
    <w:rsid w:val="00490DBC"/>
    <w:rsid w:val="00490EF9"/>
    <w:rsid w:val="00490F5F"/>
    <w:rsid w:val="0049107C"/>
    <w:rsid w:val="004910F2"/>
    <w:rsid w:val="00491139"/>
    <w:rsid w:val="00491541"/>
    <w:rsid w:val="00491690"/>
    <w:rsid w:val="004918B6"/>
    <w:rsid w:val="0049190B"/>
    <w:rsid w:val="00491D59"/>
    <w:rsid w:val="00491F9A"/>
    <w:rsid w:val="00492211"/>
    <w:rsid w:val="004923FC"/>
    <w:rsid w:val="0049290C"/>
    <w:rsid w:val="00492A15"/>
    <w:rsid w:val="00492AF2"/>
    <w:rsid w:val="00492D1D"/>
    <w:rsid w:val="00493175"/>
    <w:rsid w:val="0049355B"/>
    <w:rsid w:val="00493677"/>
    <w:rsid w:val="004937CE"/>
    <w:rsid w:val="004937D8"/>
    <w:rsid w:val="00493A9A"/>
    <w:rsid w:val="00493C48"/>
    <w:rsid w:val="00493CB7"/>
    <w:rsid w:val="00493DCD"/>
    <w:rsid w:val="00493E5B"/>
    <w:rsid w:val="00493F49"/>
    <w:rsid w:val="004942F2"/>
    <w:rsid w:val="00494548"/>
    <w:rsid w:val="004946EB"/>
    <w:rsid w:val="00494AFC"/>
    <w:rsid w:val="00494B2D"/>
    <w:rsid w:val="00494C69"/>
    <w:rsid w:val="00494D3E"/>
    <w:rsid w:val="00494E0B"/>
    <w:rsid w:val="0049508C"/>
    <w:rsid w:val="00495186"/>
    <w:rsid w:val="004951C6"/>
    <w:rsid w:val="0049548A"/>
    <w:rsid w:val="004955F5"/>
    <w:rsid w:val="00495710"/>
    <w:rsid w:val="00495736"/>
    <w:rsid w:val="004958A3"/>
    <w:rsid w:val="004959B9"/>
    <w:rsid w:val="00495B2A"/>
    <w:rsid w:val="00495BD7"/>
    <w:rsid w:val="00495C9B"/>
    <w:rsid w:val="00495DBF"/>
    <w:rsid w:val="00495ED0"/>
    <w:rsid w:val="00495F2F"/>
    <w:rsid w:val="0049602F"/>
    <w:rsid w:val="0049641A"/>
    <w:rsid w:val="0049644D"/>
    <w:rsid w:val="00496764"/>
    <w:rsid w:val="0049684E"/>
    <w:rsid w:val="00496A4F"/>
    <w:rsid w:val="00496BDE"/>
    <w:rsid w:val="00496C77"/>
    <w:rsid w:val="004970FE"/>
    <w:rsid w:val="00497488"/>
    <w:rsid w:val="00497525"/>
    <w:rsid w:val="004975ED"/>
    <w:rsid w:val="0049779A"/>
    <w:rsid w:val="004977D1"/>
    <w:rsid w:val="00497897"/>
    <w:rsid w:val="00497A3D"/>
    <w:rsid w:val="00497C13"/>
    <w:rsid w:val="00497CC9"/>
    <w:rsid w:val="00497F16"/>
    <w:rsid w:val="004A003A"/>
    <w:rsid w:val="004A0144"/>
    <w:rsid w:val="004A016C"/>
    <w:rsid w:val="004A017C"/>
    <w:rsid w:val="004A02C4"/>
    <w:rsid w:val="004A02FC"/>
    <w:rsid w:val="004A0564"/>
    <w:rsid w:val="004A05B4"/>
    <w:rsid w:val="004A0607"/>
    <w:rsid w:val="004A06EF"/>
    <w:rsid w:val="004A070D"/>
    <w:rsid w:val="004A07DD"/>
    <w:rsid w:val="004A0CB7"/>
    <w:rsid w:val="004A0E9F"/>
    <w:rsid w:val="004A0EAC"/>
    <w:rsid w:val="004A1104"/>
    <w:rsid w:val="004A1B30"/>
    <w:rsid w:val="004A1B8B"/>
    <w:rsid w:val="004A1BD5"/>
    <w:rsid w:val="004A1C1B"/>
    <w:rsid w:val="004A1D80"/>
    <w:rsid w:val="004A1DF6"/>
    <w:rsid w:val="004A1E8E"/>
    <w:rsid w:val="004A1F47"/>
    <w:rsid w:val="004A1F9A"/>
    <w:rsid w:val="004A1FB3"/>
    <w:rsid w:val="004A26A6"/>
    <w:rsid w:val="004A270F"/>
    <w:rsid w:val="004A2794"/>
    <w:rsid w:val="004A2A16"/>
    <w:rsid w:val="004A2AB4"/>
    <w:rsid w:val="004A2EFF"/>
    <w:rsid w:val="004A3067"/>
    <w:rsid w:val="004A3076"/>
    <w:rsid w:val="004A314C"/>
    <w:rsid w:val="004A32C9"/>
    <w:rsid w:val="004A3359"/>
    <w:rsid w:val="004A3486"/>
    <w:rsid w:val="004A35DD"/>
    <w:rsid w:val="004A367B"/>
    <w:rsid w:val="004A373A"/>
    <w:rsid w:val="004A3A97"/>
    <w:rsid w:val="004A3BF1"/>
    <w:rsid w:val="004A3C73"/>
    <w:rsid w:val="004A3D30"/>
    <w:rsid w:val="004A4059"/>
    <w:rsid w:val="004A41ED"/>
    <w:rsid w:val="004A486A"/>
    <w:rsid w:val="004A4AA9"/>
    <w:rsid w:val="004A4CE1"/>
    <w:rsid w:val="004A4E72"/>
    <w:rsid w:val="004A4E7F"/>
    <w:rsid w:val="004A4FCA"/>
    <w:rsid w:val="004A50EF"/>
    <w:rsid w:val="004A5161"/>
    <w:rsid w:val="004A51F9"/>
    <w:rsid w:val="004A53F8"/>
    <w:rsid w:val="004A55A1"/>
    <w:rsid w:val="004A55C9"/>
    <w:rsid w:val="004A5652"/>
    <w:rsid w:val="004A5753"/>
    <w:rsid w:val="004A5815"/>
    <w:rsid w:val="004A5913"/>
    <w:rsid w:val="004A5CF6"/>
    <w:rsid w:val="004A5DF3"/>
    <w:rsid w:val="004A6182"/>
    <w:rsid w:val="004A624F"/>
    <w:rsid w:val="004A673A"/>
    <w:rsid w:val="004A6776"/>
    <w:rsid w:val="004A68B4"/>
    <w:rsid w:val="004A6981"/>
    <w:rsid w:val="004A69BA"/>
    <w:rsid w:val="004A6A60"/>
    <w:rsid w:val="004A6ABC"/>
    <w:rsid w:val="004A6C5C"/>
    <w:rsid w:val="004A6CE6"/>
    <w:rsid w:val="004A6E46"/>
    <w:rsid w:val="004A6F22"/>
    <w:rsid w:val="004A71BC"/>
    <w:rsid w:val="004A7527"/>
    <w:rsid w:val="004A7A67"/>
    <w:rsid w:val="004A7B99"/>
    <w:rsid w:val="004A7CFA"/>
    <w:rsid w:val="004A7F94"/>
    <w:rsid w:val="004B00B8"/>
    <w:rsid w:val="004B0103"/>
    <w:rsid w:val="004B027D"/>
    <w:rsid w:val="004B02C1"/>
    <w:rsid w:val="004B03FD"/>
    <w:rsid w:val="004B0427"/>
    <w:rsid w:val="004B0694"/>
    <w:rsid w:val="004B07CF"/>
    <w:rsid w:val="004B0805"/>
    <w:rsid w:val="004B0998"/>
    <w:rsid w:val="004B09B8"/>
    <w:rsid w:val="004B0A1A"/>
    <w:rsid w:val="004B0A37"/>
    <w:rsid w:val="004B0C2B"/>
    <w:rsid w:val="004B1159"/>
    <w:rsid w:val="004B11B6"/>
    <w:rsid w:val="004B12A5"/>
    <w:rsid w:val="004B15EB"/>
    <w:rsid w:val="004B16E1"/>
    <w:rsid w:val="004B1956"/>
    <w:rsid w:val="004B1E70"/>
    <w:rsid w:val="004B1EDD"/>
    <w:rsid w:val="004B1F7B"/>
    <w:rsid w:val="004B20B1"/>
    <w:rsid w:val="004B225F"/>
    <w:rsid w:val="004B2352"/>
    <w:rsid w:val="004B24A6"/>
    <w:rsid w:val="004B2A06"/>
    <w:rsid w:val="004B2A42"/>
    <w:rsid w:val="004B2B7A"/>
    <w:rsid w:val="004B2C41"/>
    <w:rsid w:val="004B2E76"/>
    <w:rsid w:val="004B306C"/>
    <w:rsid w:val="004B307A"/>
    <w:rsid w:val="004B3227"/>
    <w:rsid w:val="004B3321"/>
    <w:rsid w:val="004B342A"/>
    <w:rsid w:val="004B358F"/>
    <w:rsid w:val="004B3630"/>
    <w:rsid w:val="004B3780"/>
    <w:rsid w:val="004B37BB"/>
    <w:rsid w:val="004B3859"/>
    <w:rsid w:val="004B3949"/>
    <w:rsid w:val="004B3ADB"/>
    <w:rsid w:val="004B3C0C"/>
    <w:rsid w:val="004B3D84"/>
    <w:rsid w:val="004B3E18"/>
    <w:rsid w:val="004B3F60"/>
    <w:rsid w:val="004B3F6E"/>
    <w:rsid w:val="004B4366"/>
    <w:rsid w:val="004B4380"/>
    <w:rsid w:val="004B4398"/>
    <w:rsid w:val="004B43FB"/>
    <w:rsid w:val="004B455D"/>
    <w:rsid w:val="004B4616"/>
    <w:rsid w:val="004B4630"/>
    <w:rsid w:val="004B4983"/>
    <w:rsid w:val="004B49D6"/>
    <w:rsid w:val="004B4C1D"/>
    <w:rsid w:val="004B4E1F"/>
    <w:rsid w:val="004B4F01"/>
    <w:rsid w:val="004B50E2"/>
    <w:rsid w:val="004B52AD"/>
    <w:rsid w:val="004B55B6"/>
    <w:rsid w:val="004B58EE"/>
    <w:rsid w:val="004B5C07"/>
    <w:rsid w:val="004B5C35"/>
    <w:rsid w:val="004B5D81"/>
    <w:rsid w:val="004B5DD3"/>
    <w:rsid w:val="004B5E49"/>
    <w:rsid w:val="004B5FC7"/>
    <w:rsid w:val="004B600E"/>
    <w:rsid w:val="004B6103"/>
    <w:rsid w:val="004B6282"/>
    <w:rsid w:val="004B638F"/>
    <w:rsid w:val="004B6666"/>
    <w:rsid w:val="004B67A6"/>
    <w:rsid w:val="004B68BB"/>
    <w:rsid w:val="004B6950"/>
    <w:rsid w:val="004B6BBD"/>
    <w:rsid w:val="004B6C32"/>
    <w:rsid w:val="004B6CD7"/>
    <w:rsid w:val="004B6E82"/>
    <w:rsid w:val="004B6F79"/>
    <w:rsid w:val="004B722E"/>
    <w:rsid w:val="004B7398"/>
    <w:rsid w:val="004B74E8"/>
    <w:rsid w:val="004B7668"/>
    <w:rsid w:val="004B79AF"/>
    <w:rsid w:val="004B7A4E"/>
    <w:rsid w:val="004B7D82"/>
    <w:rsid w:val="004B7EA9"/>
    <w:rsid w:val="004C00A6"/>
    <w:rsid w:val="004C0195"/>
    <w:rsid w:val="004C0312"/>
    <w:rsid w:val="004C0375"/>
    <w:rsid w:val="004C061C"/>
    <w:rsid w:val="004C07DF"/>
    <w:rsid w:val="004C08E5"/>
    <w:rsid w:val="004C0A04"/>
    <w:rsid w:val="004C0C7B"/>
    <w:rsid w:val="004C0CA7"/>
    <w:rsid w:val="004C0D0C"/>
    <w:rsid w:val="004C0DB9"/>
    <w:rsid w:val="004C0E43"/>
    <w:rsid w:val="004C0F3C"/>
    <w:rsid w:val="004C0FAD"/>
    <w:rsid w:val="004C1140"/>
    <w:rsid w:val="004C1142"/>
    <w:rsid w:val="004C11B6"/>
    <w:rsid w:val="004C1227"/>
    <w:rsid w:val="004C13BC"/>
    <w:rsid w:val="004C1442"/>
    <w:rsid w:val="004C1727"/>
    <w:rsid w:val="004C192B"/>
    <w:rsid w:val="004C1988"/>
    <w:rsid w:val="004C19D3"/>
    <w:rsid w:val="004C1A2A"/>
    <w:rsid w:val="004C1B45"/>
    <w:rsid w:val="004C1C35"/>
    <w:rsid w:val="004C1CE3"/>
    <w:rsid w:val="004C1EB6"/>
    <w:rsid w:val="004C1F77"/>
    <w:rsid w:val="004C2504"/>
    <w:rsid w:val="004C25F6"/>
    <w:rsid w:val="004C26C3"/>
    <w:rsid w:val="004C27FC"/>
    <w:rsid w:val="004C290F"/>
    <w:rsid w:val="004C2A31"/>
    <w:rsid w:val="004C2A55"/>
    <w:rsid w:val="004C2AA4"/>
    <w:rsid w:val="004C2AFF"/>
    <w:rsid w:val="004C2D62"/>
    <w:rsid w:val="004C2DEE"/>
    <w:rsid w:val="004C2EB0"/>
    <w:rsid w:val="004C2EB5"/>
    <w:rsid w:val="004C2EF5"/>
    <w:rsid w:val="004C2F0B"/>
    <w:rsid w:val="004C3107"/>
    <w:rsid w:val="004C311C"/>
    <w:rsid w:val="004C3166"/>
    <w:rsid w:val="004C316F"/>
    <w:rsid w:val="004C32A0"/>
    <w:rsid w:val="004C32E4"/>
    <w:rsid w:val="004C335A"/>
    <w:rsid w:val="004C34F1"/>
    <w:rsid w:val="004C3696"/>
    <w:rsid w:val="004C3A59"/>
    <w:rsid w:val="004C3C51"/>
    <w:rsid w:val="004C3D3B"/>
    <w:rsid w:val="004C3EB8"/>
    <w:rsid w:val="004C3F4C"/>
    <w:rsid w:val="004C4179"/>
    <w:rsid w:val="004C41DE"/>
    <w:rsid w:val="004C42EE"/>
    <w:rsid w:val="004C4353"/>
    <w:rsid w:val="004C447F"/>
    <w:rsid w:val="004C464C"/>
    <w:rsid w:val="004C47C5"/>
    <w:rsid w:val="004C483F"/>
    <w:rsid w:val="004C4A70"/>
    <w:rsid w:val="004C4BF8"/>
    <w:rsid w:val="004C4E16"/>
    <w:rsid w:val="004C4E3B"/>
    <w:rsid w:val="004C4E50"/>
    <w:rsid w:val="004C4E97"/>
    <w:rsid w:val="004C4EDF"/>
    <w:rsid w:val="004C4F15"/>
    <w:rsid w:val="004C5136"/>
    <w:rsid w:val="004C51CC"/>
    <w:rsid w:val="004C5219"/>
    <w:rsid w:val="004C523C"/>
    <w:rsid w:val="004C57EE"/>
    <w:rsid w:val="004C59DE"/>
    <w:rsid w:val="004C5B01"/>
    <w:rsid w:val="004C5BC0"/>
    <w:rsid w:val="004C5C45"/>
    <w:rsid w:val="004C5C73"/>
    <w:rsid w:val="004C5DA6"/>
    <w:rsid w:val="004C5DB4"/>
    <w:rsid w:val="004C5E2A"/>
    <w:rsid w:val="004C5E78"/>
    <w:rsid w:val="004C6066"/>
    <w:rsid w:val="004C613D"/>
    <w:rsid w:val="004C616D"/>
    <w:rsid w:val="004C62AB"/>
    <w:rsid w:val="004C645E"/>
    <w:rsid w:val="004C6529"/>
    <w:rsid w:val="004C65EC"/>
    <w:rsid w:val="004C6715"/>
    <w:rsid w:val="004C67B9"/>
    <w:rsid w:val="004C6844"/>
    <w:rsid w:val="004C6C09"/>
    <w:rsid w:val="004C6DE5"/>
    <w:rsid w:val="004C6DFF"/>
    <w:rsid w:val="004C6E26"/>
    <w:rsid w:val="004C6E2D"/>
    <w:rsid w:val="004C6F8A"/>
    <w:rsid w:val="004C71E9"/>
    <w:rsid w:val="004C72DC"/>
    <w:rsid w:val="004C734A"/>
    <w:rsid w:val="004C73D1"/>
    <w:rsid w:val="004C7442"/>
    <w:rsid w:val="004C74EA"/>
    <w:rsid w:val="004C75C5"/>
    <w:rsid w:val="004C7607"/>
    <w:rsid w:val="004C7646"/>
    <w:rsid w:val="004C7725"/>
    <w:rsid w:val="004C78D0"/>
    <w:rsid w:val="004C7AB1"/>
    <w:rsid w:val="004C7B7E"/>
    <w:rsid w:val="004C7DA6"/>
    <w:rsid w:val="004C7E7A"/>
    <w:rsid w:val="004D0296"/>
    <w:rsid w:val="004D03CF"/>
    <w:rsid w:val="004D0469"/>
    <w:rsid w:val="004D0731"/>
    <w:rsid w:val="004D07E8"/>
    <w:rsid w:val="004D07F5"/>
    <w:rsid w:val="004D0841"/>
    <w:rsid w:val="004D0A09"/>
    <w:rsid w:val="004D0A2E"/>
    <w:rsid w:val="004D0D23"/>
    <w:rsid w:val="004D0E9E"/>
    <w:rsid w:val="004D0EAE"/>
    <w:rsid w:val="004D0FE0"/>
    <w:rsid w:val="004D0FF9"/>
    <w:rsid w:val="004D1048"/>
    <w:rsid w:val="004D1250"/>
    <w:rsid w:val="004D13C2"/>
    <w:rsid w:val="004D1486"/>
    <w:rsid w:val="004D14DA"/>
    <w:rsid w:val="004D15B6"/>
    <w:rsid w:val="004D16D1"/>
    <w:rsid w:val="004D170D"/>
    <w:rsid w:val="004D1730"/>
    <w:rsid w:val="004D18A8"/>
    <w:rsid w:val="004D18E9"/>
    <w:rsid w:val="004D18F0"/>
    <w:rsid w:val="004D1925"/>
    <w:rsid w:val="004D1C9B"/>
    <w:rsid w:val="004D1D46"/>
    <w:rsid w:val="004D1EB8"/>
    <w:rsid w:val="004D215B"/>
    <w:rsid w:val="004D22AE"/>
    <w:rsid w:val="004D242F"/>
    <w:rsid w:val="004D25EE"/>
    <w:rsid w:val="004D2681"/>
    <w:rsid w:val="004D2738"/>
    <w:rsid w:val="004D2860"/>
    <w:rsid w:val="004D28F3"/>
    <w:rsid w:val="004D2B52"/>
    <w:rsid w:val="004D2EB8"/>
    <w:rsid w:val="004D302B"/>
    <w:rsid w:val="004D31C3"/>
    <w:rsid w:val="004D31DA"/>
    <w:rsid w:val="004D3435"/>
    <w:rsid w:val="004D3692"/>
    <w:rsid w:val="004D37BA"/>
    <w:rsid w:val="004D3A38"/>
    <w:rsid w:val="004D40C8"/>
    <w:rsid w:val="004D41D5"/>
    <w:rsid w:val="004D421D"/>
    <w:rsid w:val="004D434D"/>
    <w:rsid w:val="004D4560"/>
    <w:rsid w:val="004D459D"/>
    <w:rsid w:val="004D4673"/>
    <w:rsid w:val="004D48A3"/>
    <w:rsid w:val="004D491E"/>
    <w:rsid w:val="004D4D10"/>
    <w:rsid w:val="004D50A8"/>
    <w:rsid w:val="004D51C4"/>
    <w:rsid w:val="004D5239"/>
    <w:rsid w:val="004D5381"/>
    <w:rsid w:val="004D53D7"/>
    <w:rsid w:val="004D5537"/>
    <w:rsid w:val="004D57F2"/>
    <w:rsid w:val="004D581A"/>
    <w:rsid w:val="004D5970"/>
    <w:rsid w:val="004D5B39"/>
    <w:rsid w:val="004D5B45"/>
    <w:rsid w:val="004D5C45"/>
    <w:rsid w:val="004D5CF8"/>
    <w:rsid w:val="004D5D2C"/>
    <w:rsid w:val="004D5D53"/>
    <w:rsid w:val="004D600E"/>
    <w:rsid w:val="004D606D"/>
    <w:rsid w:val="004D60CC"/>
    <w:rsid w:val="004D6109"/>
    <w:rsid w:val="004D61C1"/>
    <w:rsid w:val="004D61C6"/>
    <w:rsid w:val="004D6224"/>
    <w:rsid w:val="004D62D9"/>
    <w:rsid w:val="004D63F2"/>
    <w:rsid w:val="004D64DE"/>
    <w:rsid w:val="004D6878"/>
    <w:rsid w:val="004D68ED"/>
    <w:rsid w:val="004D6988"/>
    <w:rsid w:val="004D6A85"/>
    <w:rsid w:val="004D6AFD"/>
    <w:rsid w:val="004D6B9D"/>
    <w:rsid w:val="004D6BB0"/>
    <w:rsid w:val="004D70F1"/>
    <w:rsid w:val="004D74FB"/>
    <w:rsid w:val="004D761C"/>
    <w:rsid w:val="004D7770"/>
    <w:rsid w:val="004D79B6"/>
    <w:rsid w:val="004D7AFA"/>
    <w:rsid w:val="004D7D9C"/>
    <w:rsid w:val="004D7DBC"/>
    <w:rsid w:val="004D7E9C"/>
    <w:rsid w:val="004D7ED3"/>
    <w:rsid w:val="004D7F8F"/>
    <w:rsid w:val="004D7F98"/>
    <w:rsid w:val="004E0855"/>
    <w:rsid w:val="004E08D5"/>
    <w:rsid w:val="004E0909"/>
    <w:rsid w:val="004E0BAD"/>
    <w:rsid w:val="004E0BD0"/>
    <w:rsid w:val="004E0BE0"/>
    <w:rsid w:val="004E0D44"/>
    <w:rsid w:val="004E1097"/>
    <w:rsid w:val="004E1104"/>
    <w:rsid w:val="004E1146"/>
    <w:rsid w:val="004E1188"/>
    <w:rsid w:val="004E1624"/>
    <w:rsid w:val="004E1A01"/>
    <w:rsid w:val="004E1C2D"/>
    <w:rsid w:val="004E1DCC"/>
    <w:rsid w:val="004E1E53"/>
    <w:rsid w:val="004E200C"/>
    <w:rsid w:val="004E23E6"/>
    <w:rsid w:val="004E2536"/>
    <w:rsid w:val="004E2773"/>
    <w:rsid w:val="004E2A4D"/>
    <w:rsid w:val="004E2F1D"/>
    <w:rsid w:val="004E3011"/>
    <w:rsid w:val="004E313E"/>
    <w:rsid w:val="004E3145"/>
    <w:rsid w:val="004E3369"/>
    <w:rsid w:val="004E3514"/>
    <w:rsid w:val="004E351D"/>
    <w:rsid w:val="004E36C9"/>
    <w:rsid w:val="004E38B2"/>
    <w:rsid w:val="004E3A24"/>
    <w:rsid w:val="004E3D07"/>
    <w:rsid w:val="004E3F42"/>
    <w:rsid w:val="004E4008"/>
    <w:rsid w:val="004E4022"/>
    <w:rsid w:val="004E4032"/>
    <w:rsid w:val="004E411E"/>
    <w:rsid w:val="004E440C"/>
    <w:rsid w:val="004E4474"/>
    <w:rsid w:val="004E44A1"/>
    <w:rsid w:val="004E486B"/>
    <w:rsid w:val="004E48B9"/>
    <w:rsid w:val="004E499A"/>
    <w:rsid w:val="004E4B45"/>
    <w:rsid w:val="004E4BF7"/>
    <w:rsid w:val="004E4CCB"/>
    <w:rsid w:val="004E4D71"/>
    <w:rsid w:val="004E4D8B"/>
    <w:rsid w:val="004E4EE1"/>
    <w:rsid w:val="004E50EC"/>
    <w:rsid w:val="004E524E"/>
    <w:rsid w:val="004E53E9"/>
    <w:rsid w:val="004E55DB"/>
    <w:rsid w:val="004E56DC"/>
    <w:rsid w:val="004E57FD"/>
    <w:rsid w:val="004E580F"/>
    <w:rsid w:val="004E5AE9"/>
    <w:rsid w:val="004E5B4B"/>
    <w:rsid w:val="004E5D26"/>
    <w:rsid w:val="004E5DAA"/>
    <w:rsid w:val="004E5DD2"/>
    <w:rsid w:val="004E5F50"/>
    <w:rsid w:val="004E5F61"/>
    <w:rsid w:val="004E612C"/>
    <w:rsid w:val="004E6224"/>
    <w:rsid w:val="004E631B"/>
    <w:rsid w:val="004E6622"/>
    <w:rsid w:val="004E6649"/>
    <w:rsid w:val="004E6699"/>
    <w:rsid w:val="004E66ED"/>
    <w:rsid w:val="004E678C"/>
    <w:rsid w:val="004E6883"/>
    <w:rsid w:val="004E698F"/>
    <w:rsid w:val="004E6A7C"/>
    <w:rsid w:val="004E6DD6"/>
    <w:rsid w:val="004E6F3E"/>
    <w:rsid w:val="004E6FFD"/>
    <w:rsid w:val="004E7464"/>
    <w:rsid w:val="004E7AAD"/>
    <w:rsid w:val="004E7C86"/>
    <w:rsid w:val="004E7E2E"/>
    <w:rsid w:val="004E7FAB"/>
    <w:rsid w:val="004F0159"/>
    <w:rsid w:val="004F0392"/>
    <w:rsid w:val="004F0420"/>
    <w:rsid w:val="004F054B"/>
    <w:rsid w:val="004F05EC"/>
    <w:rsid w:val="004F0986"/>
    <w:rsid w:val="004F0BC9"/>
    <w:rsid w:val="004F0DB2"/>
    <w:rsid w:val="004F0E12"/>
    <w:rsid w:val="004F0F61"/>
    <w:rsid w:val="004F150D"/>
    <w:rsid w:val="004F1571"/>
    <w:rsid w:val="004F1578"/>
    <w:rsid w:val="004F162A"/>
    <w:rsid w:val="004F170A"/>
    <w:rsid w:val="004F1A61"/>
    <w:rsid w:val="004F1AED"/>
    <w:rsid w:val="004F1BE0"/>
    <w:rsid w:val="004F1E08"/>
    <w:rsid w:val="004F1E4E"/>
    <w:rsid w:val="004F1E71"/>
    <w:rsid w:val="004F2283"/>
    <w:rsid w:val="004F22DA"/>
    <w:rsid w:val="004F22E0"/>
    <w:rsid w:val="004F24EA"/>
    <w:rsid w:val="004F26E3"/>
    <w:rsid w:val="004F287B"/>
    <w:rsid w:val="004F2AF6"/>
    <w:rsid w:val="004F2CE5"/>
    <w:rsid w:val="004F2FE0"/>
    <w:rsid w:val="004F3093"/>
    <w:rsid w:val="004F3161"/>
    <w:rsid w:val="004F340B"/>
    <w:rsid w:val="004F343F"/>
    <w:rsid w:val="004F34B4"/>
    <w:rsid w:val="004F3A1F"/>
    <w:rsid w:val="004F3C89"/>
    <w:rsid w:val="004F3DA0"/>
    <w:rsid w:val="004F3E65"/>
    <w:rsid w:val="004F3E78"/>
    <w:rsid w:val="004F4066"/>
    <w:rsid w:val="004F40D0"/>
    <w:rsid w:val="004F4227"/>
    <w:rsid w:val="004F431A"/>
    <w:rsid w:val="004F43B3"/>
    <w:rsid w:val="004F4411"/>
    <w:rsid w:val="004F4705"/>
    <w:rsid w:val="004F4A25"/>
    <w:rsid w:val="004F4ADB"/>
    <w:rsid w:val="004F4B17"/>
    <w:rsid w:val="004F4B71"/>
    <w:rsid w:val="004F4CA1"/>
    <w:rsid w:val="004F4D53"/>
    <w:rsid w:val="004F4F78"/>
    <w:rsid w:val="004F52AD"/>
    <w:rsid w:val="004F53F1"/>
    <w:rsid w:val="004F559F"/>
    <w:rsid w:val="004F58CA"/>
    <w:rsid w:val="004F5AF6"/>
    <w:rsid w:val="004F5C08"/>
    <w:rsid w:val="004F5E99"/>
    <w:rsid w:val="004F6128"/>
    <w:rsid w:val="004F6148"/>
    <w:rsid w:val="004F6246"/>
    <w:rsid w:val="004F6329"/>
    <w:rsid w:val="004F63C5"/>
    <w:rsid w:val="004F6421"/>
    <w:rsid w:val="004F66B1"/>
    <w:rsid w:val="004F67AB"/>
    <w:rsid w:val="004F680D"/>
    <w:rsid w:val="004F6879"/>
    <w:rsid w:val="004F6985"/>
    <w:rsid w:val="004F69A4"/>
    <w:rsid w:val="004F6B4F"/>
    <w:rsid w:val="004F6D30"/>
    <w:rsid w:val="004F6DF3"/>
    <w:rsid w:val="004F716A"/>
    <w:rsid w:val="004F7491"/>
    <w:rsid w:val="004F7544"/>
    <w:rsid w:val="004F755B"/>
    <w:rsid w:val="004F768A"/>
    <w:rsid w:val="004F76C7"/>
    <w:rsid w:val="004F7935"/>
    <w:rsid w:val="004F79E1"/>
    <w:rsid w:val="004F7AFD"/>
    <w:rsid w:val="004F7B11"/>
    <w:rsid w:val="004F7DF0"/>
    <w:rsid w:val="004F7FA1"/>
    <w:rsid w:val="00500075"/>
    <w:rsid w:val="00500273"/>
    <w:rsid w:val="005003AA"/>
    <w:rsid w:val="005003C9"/>
    <w:rsid w:val="005003E8"/>
    <w:rsid w:val="00500424"/>
    <w:rsid w:val="0050059D"/>
    <w:rsid w:val="00500631"/>
    <w:rsid w:val="00500639"/>
    <w:rsid w:val="0050067A"/>
    <w:rsid w:val="00500804"/>
    <w:rsid w:val="00500889"/>
    <w:rsid w:val="00500927"/>
    <w:rsid w:val="00500970"/>
    <w:rsid w:val="00500A11"/>
    <w:rsid w:val="00500A6A"/>
    <w:rsid w:val="00500ABC"/>
    <w:rsid w:val="005012ED"/>
    <w:rsid w:val="00501312"/>
    <w:rsid w:val="00501467"/>
    <w:rsid w:val="005017F0"/>
    <w:rsid w:val="00501B0C"/>
    <w:rsid w:val="00501BB4"/>
    <w:rsid w:val="00501C0D"/>
    <w:rsid w:val="00501ED1"/>
    <w:rsid w:val="00501FF5"/>
    <w:rsid w:val="0050223C"/>
    <w:rsid w:val="0050229D"/>
    <w:rsid w:val="005022EC"/>
    <w:rsid w:val="00502398"/>
    <w:rsid w:val="005027A8"/>
    <w:rsid w:val="00502864"/>
    <w:rsid w:val="0050296F"/>
    <w:rsid w:val="00502989"/>
    <w:rsid w:val="00502C35"/>
    <w:rsid w:val="00502F0C"/>
    <w:rsid w:val="00502F63"/>
    <w:rsid w:val="00502F70"/>
    <w:rsid w:val="00503029"/>
    <w:rsid w:val="005032E7"/>
    <w:rsid w:val="0050337C"/>
    <w:rsid w:val="005037B5"/>
    <w:rsid w:val="005037F4"/>
    <w:rsid w:val="00503A7A"/>
    <w:rsid w:val="00503B42"/>
    <w:rsid w:val="00503D53"/>
    <w:rsid w:val="00503DAB"/>
    <w:rsid w:val="00503E50"/>
    <w:rsid w:val="00503F27"/>
    <w:rsid w:val="00504236"/>
    <w:rsid w:val="005042FE"/>
    <w:rsid w:val="00504351"/>
    <w:rsid w:val="0050454C"/>
    <w:rsid w:val="00504597"/>
    <w:rsid w:val="00504936"/>
    <w:rsid w:val="00504C49"/>
    <w:rsid w:val="00504CD9"/>
    <w:rsid w:val="00504E60"/>
    <w:rsid w:val="0050506D"/>
    <w:rsid w:val="00505355"/>
    <w:rsid w:val="005053FF"/>
    <w:rsid w:val="00505427"/>
    <w:rsid w:val="00505A7D"/>
    <w:rsid w:val="00505BA6"/>
    <w:rsid w:val="00505F57"/>
    <w:rsid w:val="00505F93"/>
    <w:rsid w:val="00506277"/>
    <w:rsid w:val="00506289"/>
    <w:rsid w:val="0050632F"/>
    <w:rsid w:val="005064EE"/>
    <w:rsid w:val="00506560"/>
    <w:rsid w:val="00506598"/>
    <w:rsid w:val="005066C1"/>
    <w:rsid w:val="0050674C"/>
    <w:rsid w:val="005067BD"/>
    <w:rsid w:val="005068D7"/>
    <w:rsid w:val="005069A2"/>
    <w:rsid w:val="00506A1B"/>
    <w:rsid w:val="00506F48"/>
    <w:rsid w:val="00506F76"/>
    <w:rsid w:val="0050733B"/>
    <w:rsid w:val="00507898"/>
    <w:rsid w:val="00507A8D"/>
    <w:rsid w:val="00507B53"/>
    <w:rsid w:val="00507BE5"/>
    <w:rsid w:val="00507C74"/>
    <w:rsid w:val="00507DAD"/>
    <w:rsid w:val="00507E79"/>
    <w:rsid w:val="00507EFD"/>
    <w:rsid w:val="005100AC"/>
    <w:rsid w:val="00510226"/>
    <w:rsid w:val="005102DA"/>
    <w:rsid w:val="0051034E"/>
    <w:rsid w:val="0051035D"/>
    <w:rsid w:val="00510567"/>
    <w:rsid w:val="00510A42"/>
    <w:rsid w:val="00510AB4"/>
    <w:rsid w:val="00510B6A"/>
    <w:rsid w:val="00510E52"/>
    <w:rsid w:val="00510E72"/>
    <w:rsid w:val="00510F14"/>
    <w:rsid w:val="0051119A"/>
    <w:rsid w:val="00511261"/>
    <w:rsid w:val="005112C0"/>
    <w:rsid w:val="005112EE"/>
    <w:rsid w:val="00511339"/>
    <w:rsid w:val="005113D4"/>
    <w:rsid w:val="005114F8"/>
    <w:rsid w:val="00511557"/>
    <w:rsid w:val="005116D3"/>
    <w:rsid w:val="0051171C"/>
    <w:rsid w:val="00511AFC"/>
    <w:rsid w:val="00511FEC"/>
    <w:rsid w:val="0051215E"/>
    <w:rsid w:val="005123F7"/>
    <w:rsid w:val="0051241F"/>
    <w:rsid w:val="00512813"/>
    <w:rsid w:val="00512889"/>
    <w:rsid w:val="005128B0"/>
    <w:rsid w:val="00512AEF"/>
    <w:rsid w:val="00512BC1"/>
    <w:rsid w:val="0051330C"/>
    <w:rsid w:val="005133B4"/>
    <w:rsid w:val="005134A3"/>
    <w:rsid w:val="0051358C"/>
    <w:rsid w:val="00513671"/>
    <w:rsid w:val="0051387F"/>
    <w:rsid w:val="0051399D"/>
    <w:rsid w:val="00513A8A"/>
    <w:rsid w:val="00513BE2"/>
    <w:rsid w:val="00513DD7"/>
    <w:rsid w:val="00513F17"/>
    <w:rsid w:val="00513F33"/>
    <w:rsid w:val="00513F61"/>
    <w:rsid w:val="00513FD7"/>
    <w:rsid w:val="005140F5"/>
    <w:rsid w:val="00514155"/>
    <w:rsid w:val="00514342"/>
    <w:rsid w:val="005145F8"/>
    <w:rsid w:val="00514721"/>
    <w:rsid w:val="00514813"/>
    <w:rsid w:val="00514B0C"/>
    <w:rsid w:val="00514BF9"/>
    <w:rsid w:val="00514C6E"/>
    <w:rsid w:val="00514EE8"/>
    <w:rsid w:val="00514F00"/>
    <w:rsid w:val="00514F81"/>
    <w:rsid w:val="0051508F"/>
    <w:rsid w:val="0051516C"/>
    <w:rsid w:val="00515330"/>
    <w:rsid w:val="0051557A"/>
    <w:rsid w:val="0051560C"/>
    <w:rsid w:val="00515777"/>
    <w:rsid w:val="00515A56"/>
    <w:rsid w:val="00515A70"/>
    <w:rsid w:val="00515BB7"/>
    <w:rsid w:val="00515D4B"/>
    <w:rsid w:val="00516485"/>
    <w:rsid w:val="005166AA"/>
    <w:rsid w:val="005167FD"/>
    <w:rsid w:val="00516982"/>
    <w:rsid w:val="005169A5"/>
    <w:rsid w:val="00516C25"/>
    <w:rsid w:val="00516C72"/>
    <w:rsid w:val="00516E01"/>
    <w:rsid w:val="00516F35"/>
    <w:rsid w:val="005170E8"/>
    <w:rsid w:val="0051733B"/>
    <w:rsid w:val="0051778D"/>
    <w:rsid w:val="005177C4"/>
    <w:rsid w:val="00517892"/>
    <w:rsid w:val="0051793E"/>
    <w:rsid w:val="00517975"/>
    <w:rsid w:val="005179C0"/>
    <w:rsid w:val="00517A6A"/>
    <w:rsid w:val="00517B70"/>
    <w:rsid w:val="00517BEE"/>
    <w:rsid w:val="00517D5C"/>
    <w:rsid w:val="00517FF4"/>
    <w:rsid w:val="00520266"/>
    <w:rsid w:val="005205A2"/>
    <w:rsid w:val="0052061A"/>
    <w:rsid w:val="005206D7"/>
    <w:rsid w:val="005207B8"/>
    <w:rsid w:val="0052082A"/>
    <w:rsid w:val="00520E3A"/>
    <w:rsid w:val="00520E43"/>
    <w:rsid w:val="00521064"/>
    <w:rsid w:val="00521178"/>
    <w:rsid w:val="005211C4"/>
    <w:rsid w:val="005219B8"/>
    <w:rsid w:val="00521A64"/>
    <w:rsid w:val="00521A66"/>
    <w:rsid w:val="00521C86"/>
    <w:rsid w:val="00521CEA"/>
    <w:rsid w:val="00521E60"/>
    <w:rsid w:val="00521EC1"/>
    <w:rsid w:val="00521F50"/>
    <w:rsid w:val="00522220"/>
    <w:rsid w:val="005222BE"/>
    <w:rsid w:val="005223C4"/>
    <w:rsid w:val="00522520"/>
    <w:rsid w:val="005225A0"/>
    <w:rsid w:val="005225F6"/>
    <w:rsid w:val="00522644"/>
    <w:rsid w:val="0052286D"/>
    <w:rsid w:val="00522A52"/>
    <w:rsid w:val="00522AF1"/>
    <w:rsid w:val="00522C70"/>
    <w:rsid w:val="00522E53"/>
    <w:rsid w:val="00522F3A"/>
    <w:rsid w:val="00522FBA"/>
    <w:rsid w:val="005231E3"/>
    <w:rsid w:val="0052332C"/>
    <w:rsid w:val="005235BE"/>
    <w:rsid w:val="00523DEE"/>
    <w:rsid w:val="00523E97"/>
    <w:rsid w:val="00523ECB"/>
    <w:rsid w:val="00524146"/>
    <w:rsid w:val="00524256"/>
    <w:rsid w:val="00524269"/>
    <w:rsid w:val="005242E5"/>
    <w:rsid w:val="00524555"/>
    <w:rsid w:val="00524A6B"/>
    <w:rsid w:val="00524D09"/>
    <w:rsid w:val="00524E92"/>
    <w:rsid w:val="00524EEA"/>
    <w:rsid w:val="0052510E"/>
    <w:rsid w:val="00525138"/>
    <w:rsid w:val="00525223"/>
    <w:rsid w:val="0052522F"/>
    <w:rsid w:val="00525277"/>
    <w:rsid w:val="00525795"/>
    <w:rsid w:val="00525903"/>
    <w:rsid w:val="0052598A"/>
    <w:rsid w:val="00525E74"/>
    <w:rsid w:val="005262B9"/>
    <w:rsid w:val="00526312"/>
    <w:rsid w:val="00526BEC"/>
    <w:rsid w:val="00526BF9"/>
    <w:rsid w:val="0052711C"/>
    <w:rsid w:val="005272EF"/>
    <w:rsid w:val="005273FF"/>
    <w:rsid w:val="005274F7"/>
    <w:rsid w:val="00527513"/>
    <w:rsid w:val="005275E1"/>
    <w:rsid w:val="0052761D"/>
    <w:rsid w:val="0052761F"/>
    <w:rsid w:val="0052766A"/>
    <w:rsid w:val="0052781C"/>
    <w:rsid w:val="00527832"/>
    <w:rsid w:val="0052785F"/>
    <w:rsid w:val="005279DC"/>
    <w:rsid w:val="00527D47"/>
    <w:rsid w:val="00527DF4"/>
    <w:rsid w:val="00527E00"/>
    <w:rsid w:val="0053005D"/>
    <w:rsid w:val="005301D0"/>
    <w:rsid w:val="005301DE"/>
    <w:rsid w:val="005302F3"/>
    <w:rsid w:val="005303E1"/>
    <w:rsid w:val="00530476"/>
    <w:rsid w:val="005306E0"/>
    <w:rsid w:val="00530714"/>
    <w:rsid w:val="00530A95"/>
    <w:rsid w:val="00530D03"/>
    <w:rsid w:val="00530E4C"/>
    <w:rsid w:val="00531153"/>
    <w:rsid w:val="00531265"/>
    <w:rsid w:val="00531274"/>
    <w:rsid w:val="00531297"/>
    <w:rsid w:val="00531339"/>
    <w:rsid w:val="005313F8"/>
    <w:rsid w:val="00531524"/>
    <w:rsid w:val="00531561"/>
    <w:rsid w:val="0053162B"/>
    <w:rsid w:val="0053169A"/>
    <w:rsid w:val="005316AB"/>
    <w:rsid w:val="005317F6"/>
    <w:rsid w:val="005318A8"/>
    <w:rsid w:val="00531978"/>
    <w:rsid w:val="00531D24"/>
    <w:rsid w:val="00531DAE"/>
    <w:rsid w:val="00531E62"/>
    <w:rsid w:val="00531F21"/>
    <w:rsid w:val="00531FB3"/>
    <w:rsid w:val="00531FBA"/>
    <w:rsid w:val="0053236B"/>
    <w:rsid w:val="00532465"/>
    <w:rsid w:val="005325C6"/>
    <w:rsid w:val="005327EB"/>
    <w:rsid w:val="005327F0"/>
    <w:rsid w:val="005328A3"/>
    <w:rsid w:val="00532974"/>
    <w:rsid w:val="00532B49"/>
    <w:rsid w:val="00532C4D"/>
    <w:rsid w:val="00532F94"/>
    <w:rsid w:val="0053303C"/>
    <w:rsid w:val="00533167"/>
    <w:rsid w:val="00533197"/>
    <w:rsid w:val="005332D7"/>
    <w:rsid w:val="005334F7"/>
    <w:rsid w:val="00533639"/>
    <w:rsid w:val="005337F1"/>
    <w:rsid w:val="00533C0E"/>
    <w:rsid w:val="00533C4B"/>
    <w:rsid w:val="00533EB8"/>
    <w:rsid w:val="00534271"/>
    <w:rsid w:val="005344DC"/>
    <w:rsid w:val="005345BC"/>
    <w:rsid w:val="0053460C"/>
    <w:rsid w:val="00534649"/>
    <w:rsid w:val="00534922"/>
    <w:rsid w:val="00534980"/>
    <w:rsid w:val="00534ACF"/>
    <w:rsid w:val="00534D5B"/>
    <w:rsid w:val="00534E55"/>
    <w:rsid w:val="0053509C"/>
    <w:rsid w:val="005351B3"/>
    <w:rsid w:val="0053541D"/>
    <w:rsid w:val="0053550A"/>
    <w:rsid w:val="00535678"/>
    <w:rsid w:val="00535AA9"/>
    <w:rsid w:val="00535ABE"/>
    <w:rsid w:val="00535CE8"/>
    <w:rsid w:val="00535D1C"/>
    <w:rsid w:val="00535EE5"/>
    <w:rsid w:val="00535F7F"/>
    <w:rsid w:val="00535FD1"/>
    <w:rsid w:val="0053619D"/>
    <w:rsid w:val="005365A0"/>
    <w:rsid w:val="005367CC"/>
    <w:rsid w:val="0053696E"/>
    <w:rsid w:val="00536A34"/>
    <w:rsid w:val="00536ACC"/>
    <w:rsid w:val="00536C14"/>
    <w:rsid w:val="00536EA9"/>
    <w:rsid w:val="00536F2E"/>
    <w:rsid w:val="00536FF1"/>
    <w:rsid w:val="00537319"/>
    <w:rsid w:val="0053731D"/>
    <w:rsid w:val="005374F0"/>
    <w:rsid w:val="0053773C"/>
    <w:rsid w:val="005377C5"/>
    <w:rsid w:val="00537B4B"/>
    <w:rsid w:val="00537DB5"/>
    <w:rsid w:val="00537F01"/>
    <w:rsid w:val="00537F6F"/>
    <w:rsid w:val="00537FEA"/>
    <w:rsid w:val="005400C4"/>
    <w:rsid w:val="005400D5"/>
    <w:rsid w:val="00540514"/>
    <w:rsid w:val="0054057E"/>
    <w:rsid w:val="00540585"/>
    <w:rsid w:val="005407E1"/>
    <w:rsid w:val="005409D3"/>
    <w:rsid w:val="00540C92"/>
    <w:rsid w:val="00540D0C"/>
    <w:rsid w:val="00540D33"/>
    <w:rsid w:val="00540D41"/>
    <w:rsid w:val="00540F27"/>
    <w:rsid w:val="00540F80"/>
    <w:rsid w:val="00540FAF"/>
    <w:rsid w:val="0054105B"/>
    <w:rsid w:val="0054111D"/>
    <w:rsid w:val="00541141"/>
    <w:rsid w:val="005411FE"/>
    <w:rsid w:val="00541528"/>
    <w:rsid w:val="00541608"/>
    <w:rsid w:val="00541631"/>
    <w:rsid w:val="00541734"/>
    <w:rsid w:val="005419A9"/>
    <w:rsid w:val="005419C7"/>
    <w:rsid w:val="00541A75"/>
    <w:rsid w:val="00541B1E"/>
    <w:rsid w:val="005422F5"/>
    <w:rsid w:val="005423B9"/>
    <w:rsid w:val="005423CB"/>
    <w:rsid w:val="00542487"/>
    <w:rsid w:val="0054257E"/>
    <w:rsid w:val="005425D5"/>
    <w:rsid w:val="00542AAC"/>
    <w:rsid w:val="00542AE5"/>
    <w:rsid w:val="00542B90"/>
    <w:rsid w:val="00542F9D"/>
    <w:rsid w:val="00542FE2"/>
    <w:rsid w:val="0054306C"/>
    <w:rsid w:val="005430CB"/>
    <w:rsid w:val="005433CB"/>
    <w:rsid w:val="0054343E"/>
    <w:rsid w:val="005434EC"/>
    <w:rsid w:val="00543745"/>
    <w:rsid w:val="00543AB8"/>
    <w:rsid w:val="00543C3E"/>
    <w:rsid w:val="00543C85"/>
    <w:rsid w:val="00543C93"/>
    <w:rsid w:val="00543D3B"/>
    <w:rsid w:val="00544023"/>
    <w:rsid w:val="005440C8"/>
    <w:rsid w:val="005441A9"/>
    <w:rsid w:val="005442D8"/>
    <w:rsid w:val="0054441E"/>
    <w:rsid w:val="00544519"/>
    <w:rsid w:val="0054462A"/>
    <w:rsid w:val="0054473B"/>
    <w:rsid w:val="005447AC"/>
    <w:rsid w:val="00544821"/>
    <w:rsid w:val="005448D6"/>
    <w:rsid w:val="00544A61"/>
    <w:rsid w:val="00544B8F"/>
    <w:rsid w:val="00544EAB"/>
    <w:rsid w:val="00545070"/>
    <w:rsid w:val="0054585B"/>
    <w:rsid w:val="00545BC2"/>
    <w:rsid w:val="00545C83"/>
    <w:rsid w:val="00545E03"/>
    <w:rsid w:val="00545F83"/>
    <w:rsid w:val="005460F6"/>
    <w:rsid w:val="00546109"/>
    <w:rsid w:val="00546185"/>
    <w:rsid w:val="005464AA"/>
    <w:rsid w:val="00546741"/>
    <w:rsid w:val="00546814"/>
    <w:rsid w:val="005468B3"/>
    <w:rsid w:val="00546B49"/>
    <w:rsid w:val="00546BAB"/>
    <w:rsid w:val="00546D73"/>
    <w:rsid w:val="00546E0E"/>
    <w:rsid w:val="00546E42"/>
    <w:rsid w:val="00546F46"/>
    <w:rsid w:val="00546F75"/>
    <w:rsid w:val="00547221"/>
    <w:rsid w:val="005473C7"/>
    <w:rsid w:val="00547746"/>
    <w:rsid w:val="00547750"/>
    <w:rsid w:val="005477A5"/>
    <w:rsid w:val="00547867"/>
    <w:rsid w:val="00547945"/>
    <w:rsid w:val="00547A31"/>
    <w:rsid w:val="005500D3"/>
    <w:rsid w:val="005502EE"/>
    <w:rsid w:val="005504F6"/>
    <w:rsid w:val="0055083B"/>
    <w:rsid w:val="0055088E"/>
    <w:rsid w:val="00550907"/>
    <w:rsid w:val="00550952"/>
    <w:rsid w:val="005509B3"/>
    <w:rsid w:val="00550AFC"/>
    <w:rsid w:val="00550B80"/>
    <w:rsid w:val="00550C0D"/>
    <w:rsid w:val="00550C5A"/>
    <w:rsid w:val="00550CB1"/>
    <w:rsid w:val="00550DDE"/>
    <w:rsid w:val="00550EDF"/>
    <w:rsid w:val="00551002"/>
    <w:rsid w:val="005512B0"/>
    <w:rsid w:val="005514E4"/>
    <w:rsid w:val="00551544"/>
    <w:rsid w:val="005517C0"/>
    <w:rsid w:val="005517F2"/>
    <w:rsid w:val="00551916"/>
    <w:rsid w:val="005519D6"/>
    <w:rsid w:val="00551BC9"/>
    <w:rsid w:val="00551CA5"/>
    <w:rsid w:val="00551E93"/>
    <w:rsid w:val="00552248"/>
    <w:rsid w:val="005524E7"/>
    <w:rsid w:val="00552531"/>
    <w:rsid w:val="00552609"/>
    <w:rsid w:val="00552A34"/>
    <w:rsid w:val="00552ABE"/>
    <w:rsid w:val="00552B4D"/>
    <w:rsid w:val="00552D86"/>
    <w:rsid w:val="00552DC1"/>
    <w:rsid w:val="00552EE4"/>
    <w:rsid w:val="00552FF1"/>
    <w:rsid w:val="005531FF"/>
    <w:rsid w:val="00553255"/>
    <w:rsid w:val="0055351F"/>
    <w:rsid w:val="005536CC"/>
    <w:rsid w:val="00553721"/>
    <w:rsid w:val="0055379D"/>
    <w:rsid w:val="0055383D"/>
    <w:rsid w:val="00553A06"/>
    <w:rsid w:val="00553C84"/>
    <w:rsid w:val="00553D6B"/>
    <w:rsid w:val="00553DAD"/>
    <w:rsid w:val="00553F07"/>
    <w:rsid w:val="00553F8B"/>
    <w:rsid w:val="00554293"/>
    <w:rsid w:val="005542F2"/>
    <w:rsid w:val="005545A4"/>
    <w:rsid w:val="005548CC"/>
    <w:rsid w:val="00554914"/>
    <w:rsid w:val="00554B01"/>
    <w:rsid w:val="00554BBD"/>
    <w:rsid w:val="00554BCB"/>
    <w:rsid w:val="00554FC1"/>
    <w:rsid w:val="00554FFE"/>
    <w:rsid w:val="005552DF"/>
    <w:rsid w:val="005556EC"/>
    <w:rsid w:val="005558B0"/>
    <w:rsid w:val="005558D5"/>
    <w:rsid w:val="00555911"/>
    <w:rsid w:val="0055599B"/>
    <w:rsid w:val="00555BCB"/>
    <w:rsid w:val="00555C4E"/>
    <w:rsid w:val="00555D80"/>
    <w:rsid w:val="00556032"/>
    <w:rsid w:val="00556147"/>
    <w:rsid w:val="005562D7"/>
    <w:rsid w:val="005562EF"/>
    <w:rsid w:val="00556558"/>
    <w:rsid w:val="0055662E"/>
    <w:rsid w:val="00556644"/>
    <w:rsid w:val="0055677B"/>
    <w:rsid w:val="005567D0"/>
    <w:rsid w:val="00556877"/>
    <w:rsid w:val="00556999"/>
    <w:rsid w:val="005569E8"/>
    <w:rsid w:val="00556BE6"/>
    <w:rsid w:val="00556CCA"/>
    <w:rsid w:val="00556CF9"/>
    <w:rsid w:val="00556ED8"/>
    <w:rsid w:val="00556F50"/>
    <w:rsid w:val="00556F83"/>
    <w:rsid w:val="00557056"/>
    <w:rsid w:val="005570D4"/>
    <w:rsid w:val="00557330"/>
    <w:rsid w:val="00557514"/>
    <w:rsid w:val="005576DC"/>
    <w:rsid w:val="0055786C"/>
    <w:rsid w:val="00557E07"/>
    <w:rsid w:val="00557F7F"/>
    <w:rsid w:val="00557F8C"/>
    <w:rsid w:val="00557FF5"/>
    <w:rsid w:val="0056022A"/>
    <w:rsid w:val="005603EC"/>
    <w:rsid w:val="005605D9"/>
    <w:rsid w:val="00560A71"/>
    <w:rsid w:val="00560BDF"/>
    <w:rsid w:val="00560C28"/>
    <w:rsid w:val="00560C46"/>
    <w:rsid w:val="00560D49"/>
    <w:rsid w:val="00560D6E"/>
    <w:rsid w:val="00560FCA"/>
    <w:rsid w:val="00561029"/>
    <w:rsid w:val="00561194"/>
    <w:rsid w:val="0056134B"/>
    <w:rsid w:val="005613D8"/>
    <w:rsid w:val="0056144A"/>
    <w:rsid w:val="005615DC"/>
    <w:rsid w:val="0056180B"/>
    <w:rsid w:val="00561B61"/>
    <w:rsid w:val="00561C26"/>
    <w:rsid w:val="00561E55"/>
    <w:rsid w:val="00561FEC"/>
    <w:rsid w:val="00562286"/>
    <w:rsid w:val="00562616"/>
    <w:rsid w:val="00562956"/>
    <w:rsid w:val="00562970"/>
    <w:rsid w:val="00562978"/>
    <w:rsid w:val="00562AA3"/>
    <w:rsid w:val="00562AD4"/>
    <w:rsid w:val="00562B80"/>
    <w:rsid w:val="005632BC"/>
    <w:rsid w:val="00563417"/>
    <w:rsid w:val="005635A4"/>
    <w:rsid w:val="00563657"/>
    <w:rsid w:val="005636BE"/>
    <w:rsid w:val="0056374D"/>
    <w:rsid w:val="005639AD"/>
    <w:rsid w:val="00563A43"/>
    <w:rsid w:val="00563ABB"/>
    <w:rsid w:val="00563ABE"/>
    <w:rsid w:val="00563AD4"/>
    <w:rsid w:val="00563BBF"/>
    <w:rsid w:val="00563C39"/>
    <w:rsid w:val="00563EF0"/>
    <w:rsid w:val="00564043"/>
    <w:rsid w:val="00564316"/>
    <w:rsid w:val="005643AD"/>
    <w:rsid w:val="005644A8"/>
    <w:rsid w:val="005644F4"/>
    <w:rsid w:val="005648B4"/>
    <w:rsid w:val="00564A3A"/>
    <w:rsid w:val="00564A58"/>
    <w:rsid w:val="00564BE3"/>
    <w:rsid w:val="00564C18"/>
    <w:rsid w:val="00564E1D"/>
    <w:rsid w:val="00564E2E"/>
    <w:rsid w:val="00564E51"/>
    <w:rsid w:val="00564FA0"/>
    <w:rsid w:val="00565115"/>
    <w:rsid w:val="0056511E"/>
    <w:rsid w:val="00565166"/>
    <w:rsid w:val="0056516F"/>
    <w:rsid w:val="0056546B"/>
    <w:rsid w:val="0056553B"/>
    <w:rsid w:val="0056555F"/>
    <w:rsid w:val="0056583C"/>
    <w:rsid w:val="005658EF"/>
    <w:rsid w:val="00565970"/>
    <w:rsid w:val="00565AC0"/>
    <w:rsid w:val="00565C49"/>
    <w:rsid w:val="00565CBE"/>
    <w:rsid w:val="00565ED7"/>
    <w:rsid w:val="0056611A"/>
    <w:rsid w:val="005661BD"/>
    <w:rsid w:val="0056620B"/>
    <w:rsid w:val="0056634F"/>
    <w:rsid w:val="005664CB"/>
    <w:rsid w:val="00566855"/>
    <w:rsid w:val="00566857"/>
    <w:rsid w:val="005668E9"/>
    <w:rsid w:val="00566908"/>
    <w:rsid w:val="00566D61"/>
    <w:rsid w:val="00566DCB"/>
    <w:rsid w:val="005670B6"/>
    <w:rsid w:val="00567151"/>
    <w:rsid w:val="0056727A"/>
    <w:rsid w:val="005673BD"/>
    <w:rsid w:val="005673E3"/>
    <w:rsid w:val="005674CF"/>
    <w:rsid w:val="005676B8"/>
    <w:rsid w:val="005678E3"/>
    <w:rsid w:val="005678EC"/>
    <w:rsid w:val="005679DA"/>
    <w:rsid w:val="00567BBB"/>
    <w:rsid w:val="005706B5"/>
    <w:rsid w:val="00570963"/>
    <w:rsid w:val="005709C9"/>
    <w:rsid w:val="00570DAC"/>
    <w:rsid w:val="00570DB7"/>
    <w:rsid w:val="00570FB1"/>
    <w:rsid w:val="00571073"/>
    <w:rsid w:val="00571112"/>
    <w:rsid w:val="0057111B"/>
    <w:rsid w:val="00571221"/>
    <w:rsid w:val="00571297"/>
    <w:rsid w:val="0057132C"/>
    <w:rsid w:val="00571573"/>
    <w:rsid w:val="005717FB"/>
    <w:rsid w:val="00571807"/>
    <w:rsid w:val="00571C05"/>
    <w:rsid w:val="00572181"/>
    <w:rsid w:val="00572204"/>
    <w:rsid w:val="005723A6"/>
    <w:rsid w:val="005723B4"/>
    <w:rsid w:val="005725F3"/>
    <w:rsid w:val="005726A3"/>
    <w:rsid w:val="0057288A"/>
    <w:rsid w:val="005729A8"/>
    <w:rsid w:val="00572A0B"/>
    <w:rsid w:val="00572D13"/>
    <w:rsid w:val="00572D98"/>
    <w:rsid w:val="00572F5B"/>
    <w:rsid w:val="00573095"/>
    <w:rsid w:val="00573110"/>
    <w:rsid w:val="0057331E"/>
    <w:rsid w:val="005733C8"/>
    <w:rsid w:val="0057345D"/>
    <w:rsid w:val="005734A4"/>
    <w:rsid w:val="00573699"/>
    <w:rsid w:val="00573A4E"/>
    <w:rsid w:val="00573E68"/>
    <w:rsid w:val="00574085"/>
    <w:rsid w:val="005743A3"/>
    <w:rsid w:val="005745C6"/>
    <w:rsid w:val="005746C1"/>
    <w:rsid w:val="00574718"/>
    <w:rsid w:val="00574DAD"/>
    <w:rsid w:val="00574F6F"/>
    <w:rsid w:val="00574FBB"/>
    <w:rsid w:val="00575022"/>
    <w:rsid w:val="0057530E"/>
    <w:rsid w:val="00575473"/>
    <w:rsid w:val="005756BC"/>
    <w:rsid w:val="005756E4"/>
    <w:rsid w:val="00575803"/>
    <w:rsid w:val="00575D16"/>
    <w:rsid w:val="00575D4A"/>
    <w:rsid w:val="00575DB8"/>
    <w:rsid w:val="00575DFD"/>
    <w:rsid w:val="00575EE7"/>
    <w:rsid w:val="00575F8C"/>
    <w:rsid w:val="00576186"/>
    <w:rsid w:val="005762AC"/>
    <w:rsid w:val="005764D0"/>
    <w:rsid w:val="00576532"/>
    <w:rsid w:val="005766E2"/>
    <w:rsid w:val="0057692D"/>
    <w:rsid w:val="0057710A"/>
    <w:rsid w:val="0057711A"/>
    <w:rsid w:val="00577159"/>
    <w:rsid w:val="005771D3"/>
    <w:rsid w:val="00577453"/>
    <w:rsid w:val="005776FA"/>
    <w:rsid w:val="00577761"/>
    <w:rsid w:val="00577871"/>
    <w:rsid w:val="00577893"/>
    <w:rsid w:val="00577977"/>
    <w:rsid w:val="00577987"/>
    <w:rsid w:val="00577CC2"/>
    <w:rsid w:val="00577DD4"/>
    <w:rsid w:val="00577EB8"/>
    <w:rsid w:val="0058011B"/>
    <w:rsid w:val="00580212"/>
    <w:rsid w:val="0058028B"/>
    <w:rsid w:val="00580291"/>
    <w:rsid w:val="005803CA"/>
    <w:rsid w:val="005804E4"/>
    <w:rsid w:val="00580594"/>
    <w:rsid w:val="005806D8"/>
    <w:rsid w:val="0058073C"/>
    <w:rsid w:val="005807A6"/>
    <w:rsid w:val="0058087F"/>
    <w:rsid w:val="005808CC"/>
    <w:rsid w:val="005809D3"/>
    <w:rsid w:val="00580A8D"/>
    <w:rsid w:val="00580B48"/>
    <w:rsid w:val="00580E17"/>
    <w:rsid w:val="00580E47"/>
    <w:rsid w:val="00581071"/>
    <w:rsid w:val="00581403"/>
    <w:rsid w:val="00581505"/>
    <w:rsid w:val="00581509"/>
    <w:rsid w:val="00581737"/>
    <w:rsid w:val="00581803"/>
    <w:rsid w:val="00581804"/>
    <w:rsid w:val="00581C11"/>
    <w:rsid w:val="00581D14"/>
    <w:rsid w:val="0058223E"/>
    <w:rsid w:val="005822E9"/>
    <w:rsid w:val="0058265E"/>
    <w:rsid w:val="005826F1"/>
    <w:rsid w:val="0058276D"/>
    <w:rsid w:val="005829CE"/>
    <w:rsid w:val="00582DE6"/>
    <w:rsid w:val="00583068"/>
    <w:rsid w:val="0058308C"/>
    <w:rsid w:val="005832B7"/>
    <w:rsid w:val="00583466"/>
    <w:rsid w:val="00583559"/>
    <w:rsid w:val="005835E3"/>
    <w:rsid w:val="00583749"/>
    <w:rsid w:val="0058375F"/>
    <w:rsid w:val="005837F3"/>
    <w:rsid w:val="00583829"/>
    <w:rsid w:val="005838A1"/>
    <w:rsid w:val="005838CE"/>
    <w:rsid w:val="0058394E"/>
    <w:rsid w:val="00583A95"/>
    <w:rsid w:val="00583D02"/>
    <w:rsid w:val="00583E84"/>
    <w:rsid w:val="00583F2F"/>
    <w:rsid w:val="00584019"/>
    <w:rsid w:val="005840D8"/>
    <w:rsid w:val="00584185"/>
    <w:rsid w:val="005841EA"/>
    <w:rsid w:val="005842C0"/>
    <w:rsid w:val="005842C2"/>
    <w:rsid w:val="00584421"/>
    <w:rsid w:val="00584483"/>
    <w:rsid w:val="00584686"/>
    <w:rsid w:val="00584A2E"/>
    <w:rsid w:val="00585158"/>
    <w:rsid w:val="005851D7"/>
    <w:rsid w:val="0058525E"/>
    <w:rsid w:val="005854D2"/>
    <w:rsid w:val="00586086"/>
    <w:rsid w:val="0058621D"/>
    <w:rsid w:val="005862B1"/>
    <w:rsid w:val="005863BA"/>
    <w:rsid w:val="005863EA"/>
    <w:rsid w:val="0058642D"/>
    <w:rsid w:val="005864CD"/>
    <w:rsid w:val="0058650C"/>
    <w:rsid w:val="005865C5"/>
    <w:rsid w:val="00586656"/>
    <w:rsid w:val="00586BBB"/>
    <w:rsid w:val="00586C27"/>
    <w:rsid w:val="00586FC4"/>
    <w:rsid w:val="00587079"/>
    <w:rsid w:val="00587291"/>
    <w:rsid w:val="0058739F"/>
    <w:rsid w:val="00587445"/>
    <w:rsid w:val="00587536"/>
    <w:rsid w:val="005875A8"/>
    <w:rsid w:val="00587616"/>
    <w:rsid w:val="0058764E"/>
    <w:rsid w:val="0058767E"/>
    <w:rsid w:val="005876B1"/>
    <w:rsid w:val="00587733"/>
    <w:rsid w:val="005877E2"/>
    <w:rsid w:val="00587A5F"/>
    <w:rsid w:val="00587C6D"/>
    <w:rsid w:val="0058F62A"/>
    <w:rsid w:val="0059002F"/>
    <w:rsid w:val="00590461"/>
    <w:rsid w:val="005905A3"/>
    <w:rsid w:val="00590749"/>
    <w:rsid w:val="0059088E"/>
    <w:rsid w:val="005908D0"/>
    <w:rsid w:val="00590A03"/>
    <w:rsid w:val="00590A30"/>
    <w:rsid w:val="00590B2F"/>
    <w:rsid w:val="00590C9F"/>
    <w:rsid w:val="005910D8"/>
    <w:rsid w:val="00591232"/>
    <w:rsid w:val="005913FC"/>
    <w:rsid w:val="0059171D"/>
    <w:rsid w:val="0059173F"/>
    <w:rsid w:val="00591812"/>
    <w:rsid w:val="0059185E"/>
    <w:rsid w:val="0059189C"/>
    <w:rsid w:val="005919DF"/>
    <w:rsid w:val="00591A4F"/>
    <w:rsid w:val="00591AD6"/>
    <w:rsid w:val="00591B0E"/>
    <w:rsid w:val="00591BF9"/>
    <w:rsid w:val="00591CF9"/>
    <w:rsid w:val="00591D4F"/>
    <w:rsid w:val="00591FEF"/>
    <w:rsid w:val="00592121"/>
    <w:rsid w:val="00592132"/>
    <w:rsid w:val="0059213A"/>
    <w:rsid w:val="00592240"/>
    <w:rsid w:val="00592604"/>
    <w:rsid w:val="00592610"/>
    <w:rsid w:val="0059264C"/>
    <w:rsid w:val="0059264F"/>
    <w:rsid w:val="005926A1"/>
    <w:rsid w:val="00592811"/>
    <w:rsid w:val="00592822"/>
    <w:rsid w:val="00592894"/>
    <w:rsid w:val="00592B2E"/>
    <w:rsid w:val="00592DDC"/>
    <w:rsid w:val="00592DF9"/>
    <w:rsid w:val="00592E62"/>
    <w:rsid w:val="0059317A"/>
    <w:rsid w:val="005931C2"/>
    <w:rsid w:val="005931D2"/>
    <w:rsid w:val="005931E8"/>
    <w:rsid w:val="00593230"/>
    <w:rsid w:val="00593412"/>
    <w:rsid w:val="005934E9"/>
    <w:rsid w:val="00593613"/>
    <w:rsid w:val="0059365E"/>
    <w:rsid w:val="005936CA"/>
    <w:rsid w:val="00593792"/>
    <w:rsid w:val="00593990"/>
    <w:rsid w:val="00593AC7"/>
    <w:rsid w:val="00593C81"/>
    <w:rsid w:val="00593CF6"/>
    <w:rsid w:val="00593D48"/>
    <w:rsid w:val="00593EB2"/>
    <w:rsid w:val="00593EC6"/>
    <w:rsid w:val="00594298"/>
    <w:rsid w:val="00594341"/>
    <w:rsid w:val="00594417"/>
    <w:rsid w:val="0059462A"/>
    <w:rsid w:val="00594826"/>
    <w:rsid w:val="005948A7"/>
    <w:rsid w:val="00594ACB"/>
    <w:rsid w:val="00594B56"/>
    <w:rsid w:val="00595376"/>
    <w:rsid w:val="00595482"/>
    <w:rsid w:val="00595C4E"/>
    <w:rsid w:val="00595DCE"/>
    <w:rsid w:val="00595E0A"/>
    <w:rsid w:val="00595EAA"/>
    <w:rsid w:val="00595EF1"/>
    <w:rsid w:val="00595F3B"/>
    <w:rsid w:val="00595F9F"/>
    <w:rsid w:val="0059600E"/>
    <w:rsid w:val="0059606F"/>
    <w:rsid w:val="005963FF"/>
    <w:rsid w:val="00596446"/>
    <w:rsid w:val="0059663B"/>
    <w:rsid w:val="00596978"/>
    <w:rsid w:val="005969B3"/>
    <w:rsid w:val="00596A5C"/>
    <w:rsid w:val="00596AAF"/>
    <w:rsid w:val="00596B1F"/>
    <w:rsid w:val="00596D09"/>
    <w:rsid w:val="00597000"/>
    <w:rsid w:val="0059720D"/>
    <w:rsid w:val="00597449"/>
    <w:rsid w:val="0059759B"/>
    <w:rsid w:val="0059768B"/>
    <w:rsid w:val="00597720"/>
    <w:rsid w:val="0059795D"/>
    <w:rsid w:val="0059796B"/>
    <w:rsid w:val="00597C2B"/>
    <w:rsid w:val="00597D40"/>
    <w:rsid w:val="00597DE9"/>
    <w:rsid w:val="005A01CE"/>
    <w:rsid w:val="005A02FD"/>
    <w:rsid w:val="005A08F8"/>
    <w:rsid w:val="005A0A9A"/>
    <w:rsid w:val="005A0DBB"/>
    <w:rsid w:val="005A0F7A"/>
    <w:rsid w:val="005A1073"/>
    <w:rsid w:val="005A112C"/>
    <w:rsid w:val="005A11D1"/>
    <w:rsid w:val="005A125D"/>
    <w:rsid w:val="005A12B8"/>
    <w:rsid w:val="005A13A3"/>
    <w:rsid w:val="005A192E"/>
    <w:rsid w:val="005A193A"/>
    <w:rsid w:val="005A1D47"/>
    <w:rsid w:val="005A1EF4"/>
    <w:rsid w:val="005A1FA6"/>
    <w:rsid w:val="005A1FCC"/>
    <w:rsid w:val="005A21B3"/>
    <w:rsid w:val="005A220D"/>
    <w:rsid w:val="005A2371"/>
    <w:rsid w:val="005A2389"/>
    <w:rsid w:val="005A2407"/>
    <w:rsid w:val="005A27A7"/>
    <w:rsid w:val="005A2B39"/>
    <w:rsid w:val="005A2C0A"/>
    <w:rsid w:val="005A2D41"/>
    <w:rsid w:val="005A2D47"/>
    <w:rsid w:val="005A2F92"/>
    <w:rsid w:val="005A31D1"/>
    <w:rsid w:val="005A335C"/>
    <w:rsid w:val="005A3426"/>
    <w:rsid w:val="005A3960"/>
    <w:rsid w:val="005A3E20"/>
    <w:rsid w:val="005A3ECB"/>
    <w:rsid w:val="005A3EDD"/>
    <w:rsid w:val="005A40F7"/>
    <w:rsid w:val="005A439D"/>
    <w:rsid w:val="005A43D9"/>
    <w:rsid w:val="005A4581"/>
    <w:rsid w:val="005A4613"/>
    <w:rsid w:val="005A48DE"/>
    <w:rsid w:val="005A492D"/>
    <w:rsid w:val="005A494D"/>
    <w:rsid w:val="005A4AA9"/>
    <w:rsid w:val="005A4C09"/>
    <w:rsid w:val="005A4C0D"/>
    <w:rsid w:val="005A4E08"/>
    <w:rsid w:val="005A52D5"/>
    <w:rsid w:val="005A547C"/>
    <w:rsid w:val="005A54AC"/>
    <w:rsid w:val="005A560D"/>
    <w:rsid w:val="005A5724"/>
    <w:rsid w:val="005A57F1"/>
    <w:rsid w:val="005A58E1"/>
    <w:rsid w:val="005A5966"/>
    <w:rsid w:val="005A5D95"/>
    <w:rsid w:val="005A5F02"/>
    <w:rsid w:val="005A6064"/>
    <w:rsid w:val="005A61E8"/>
    <w:rsid w:val="005A61ED"/>
    <w:rsid w:val="005A638D"/>
    <w:rsid w:val="005A678C"/>
    <w:rsid w:val="005A67D5"/>
    <w:rsid w:val="005A6818"/>
    <w:rsid w:val="005A6888"/>
    <w:rsid w:val="005A6C13"/>
    <w:rsid w:val="005A6CB5"/>
    <w:rsid w:val="005A6D88"/>
    <w:rsid w:val="005A70DE"/>
    <w:rsid w:val="005A7205"/>
    <w:rsid w:val="005A72AA"/>
    <w:rsid w:val="005A7637"/>
    <w:rsid w:val="005A766C"/>
    <w:rsid w:val="005A76F8"/>
    <w:rsid w:val="005A78D4"/>
    <w:rsid w:val="005A7A33"/>
    <w:rsid w:val="005A7AFC"/>
    <w:rsid w:val="005A7B69"/>
    <w:rsid w:val="005A7B9F"/>
    <w:rsid w:val="005A7BF2"/>
    <w:rsid w:val="005A7CC0"/>
    <w:rsid w:val="005A7DEA"/>
    <w:rsid w:val="005A7ED7"/>
    <w:rsid w:val="005B016B"/>
    <w:rsid w:val="005B01F1"/>
    <w:rsid w:val="005B056A"/>
    <w:rsid w:val="005B0602"/>
    <w:rsid w:val="005B06BC"/>
    <w:rsid w:val="005B06D1"/>
    <w:rsid w:val="005B073E"/>
    <w:rsid w:val="005B0C8B"/>
    <w:rsid w:val="005B0C99"/>
    <w:rsid w:val="005B0CEA"/>
    <w:rsid w:val="005B0D9D"/>
    <w:rsid w:val="005B1077"/>
    <w:rsid w:val="005B10D5"/>
    <w:rsid w:val="005B1105"/>
    <w:rsid w:val="005B1175"/>
    <w:rsid w:val="005B11DE"/>
    <w:rsid w:val="005B1257"/>
    <w:rsid w:val="005B1297"/>
    <w:rsid w:val="005B132B"/>
    <w:rsid w:val="005B1480"/>
    <w:rsid w:val="005B165D"/>
    <w:rsid w:val="005B16A1"/>
    <w:rsid w:val="005B198A"/>
    <w:rsid w:val="005B19AB"/>
    <w:rsid w:val="005B1B03"/>
    <w:rsid w:val="005B1D5D"/>
    <w:rsid w:val="005B1D5F"/>
    <w:rsid w:val="005B1E79"/>
    <w:rsid w:val="005B202B"/>
    <w:rsid w:val="005B2406"/>
    <w:rsid w:val="005B24C5"/>
    <w:rsid w:val="005B259C"/>
    <w:rsid w:val="005B2747"/>
    <w:rsid w:val="005B279E"/>
    <w:rsid w:val="005B28BC"/>
    <w:rsid w:val="005B294B"/>
    <w:rsid w:val="005B29EF"/>
    <w:rsid w:val="005B2A4C"/>
    <w:rsid w:val="005B2C28"/>
    <w:rsid w:val="005B2D97"/>
    <w:rsid w:val="005B2E6B"/>
    <w:rsid w:val="005B3180"/>
    <w:rsid w:val="005B32D0"/>
    <w:rsid w:val="005B32DA"/>
    <w:rsid w:val="005B3313"/>
    <w:rsid w:val="005B331E"/>
    <w:rsid w:val="005B34A1"/>
    <w:rsid w:val="005B34BE"/>
    <w:rsid w:val="005B35E5"/>
    <w:rsid w:val="005B37C9"/>
    <w:rsid w:val="005B39B6"/>
    <w:rsid w:val="005B3AF2"/>
    <w:rsid w:val="005B3C50"/>
    <w:rsid w:val="005B3C60"/>
    <w:rsid w:val="005B3CC7"/>
    <w:rsid w:val="005B3D95"/>
    <w:rsid w:val="005B3E07"/>
    <w:rsid w:val="005B3EF9"/>
    <w:rsid w:val="005B4067"/>
    <w:rsid w:val="005B42F3"/>
    <w:rsid w:val="005B4512"/>
    <w:rsid w:val="005B4821"/>
    <w:rsid w:val="005B4C12"/>
    <w:rsid w:val="005B4E2E"/>
    <w:rsid w:val="005B4F65"/>
    <w:rsid w:val="005B5049"/>
    <w:rsid w:val="005B51E1"/>
    <w:rsid w:val="005B5384"/>
    <w:rsid w:val="005B5672"/>
    <w:rsid w:val="005B5731"/>
    <w:rsid w:val="005B6476"/>
    <w:rsid w:val="005B6792"/>
    <w:rsid w:val="005B67B2"/>
    <w:rsid w:val="005B6BAE"/>
    <w:rsid w:val="005B6CF5"/>
    <w:rsid w:val="005B6EDE"/>
    <w:rsid w:val="005B7027"/>
    <w:rsid w:val="005B702E"/>
    <w:rsid w:val="005B7263"/>
    <w:rsid w:val="005B72C7"/>
    <w:rsid w:val="005B75A6"/>
    <w:rsid w:val="005B7730"/>
    <w:rsid w:val="005B7869"/>
    <w:rsid w:val="005B78AC"/>
    <w:rsid w:val="005B7B1B"/>
    <w:rsid w:val="005B7BE2"/>
    <w:rsid w:val="005B7D48"/>
    <w:rsid w:val="005B7E28"/>
    <w:rsid w:val="005B7EED"/>
    <w:rsid w:val="005B7FB8"/>
    <w:rsid w:val="005C0271"/>
    <w:rsid w:val="005C0315"/>
    <w:rsid w:val="005C0392"/>
    <w:rsid w:val="005C0757"/>
    <w:rsid w:val="005C092A"/>
    <w:rsid w:val="005C09A8"/>
    <w:rsid w:val="005C09E2"/>
    <w:rsid w:val="005C0AF6"/>
    <w:rsid w:val="005C0B76"/>
    <w:rsid w:val="005C0C53"/>
    <w:rsid w:val="005C1015"/>
    <w:rsid w:val="005C1317"/>
    <w:rsid w:val="005C135A"/>
    <w:rsid w:val="005C1360"/>
    <w:rsid w:val="005C14FE"/>
    <w:rsid w:val="005C17CA"/>
    <w:rsid w:val="005C1B85"/>
    <w:rsid w:val="005C1C50"/>
    <w:rsid w:val="005C1E62"/>
    <w:rsid w:val="005C1F6F"/>
    <w:rsid w:val="005C22EB"/>
    <w:rsid w:val="005C239A"/>
    <w:rsid w:val="005C24CA"/>
    <w:rsid w:val="005C2587"/>
    <w:rsid w:val="005C25A6"/>
    <w:rsid w:val="005C26F5"/>
    <w:rsid w:val="005C2788"/>
    <w:rsid w:val="005C28A8"/>
    <w:rsid w:val="005C29CF"/>
    <w:rsid w:val="005C2A19"/>
    <w:rsid w:val="005C2E7A"/>
    <w:rsid w:val="005C2E97"/>
    <w:rsid w:val="005C320A"/>
    <w:rsid w:val="005C32CE"/>
    <w:rsid w:val="005C338C"/>
    <w:rsid w:val="005C34CE"/>
    <w:rsid w:val="005C39A9"/>
    <w:rsid w:val="005C3BD4"/>
    <w:rsid w:val="005C3C47"/>
    <w:rsid w:val="005C44F2"/>
    <w:rsid w:val="005C454F"/>
    <w:rsid w:val="005C4643"/>
    <w:rsid w:val="005C467D"/>
    <w:rsid w:val="005C4729"/>
    <w:rsid w:val="005C4B4D"/>
    <w:rsid w:val="005C4B58"/>
    <w:rsid w:val="005C4F26"/>
    <w:rsid w:val="005C4F28"/>
    <w:rsid w:val="005C509A"/>
    <w:rsid w:val="005C520F"/>
    <w:rsid w:val="005C5621"/>
    <w:rsid w:val="005C5629"/>
    <w:rsid w:val="005C5A99"/>
    <w:rsid w:val="005C5B41"/>
    <w:rsid w:val="005C5B4D"/>
    <w:rsid w:val="005C5C3B"/>
    <w:rsid w:val="005C5CD2"/>
    <w:rsid w:val="005C5DB3"/>
    <w:rsid w:val="005C5E07"/>
    <w:rsid w:val="005C5E2B"/>
    <w:rsid w:val="005C5F03"/>
    <w:rsid w:val="005C5FD0"/>
    <w:rsid w:val="005C5FEF"/>
    <w:rsid w:val="005C60B3"/>
    <w:rsid w:val="005C6254"/>
    <w:rsid w:val="005C6502"/>
    <w:rsid w:val="005C695D"/>
    <w:rsid w:val="005C69AB"/>
    <w:rsid w:val="005C6F9A"/>
    <w:rsid w:val="005C70BA"/>
    <w:rsid w:val="005C718D"/>
    <w:rsid w:val="005C7218"/>
    <w:rsid w:val="005C724B"/>
    <w:rsid w:val="005C72D2"/>
    <w:rsid w:val="005C739F"/>
    <w:rsid w:val="005C73E5"/>
    <w:rsid w:val="005C7957"/>
    <w:rsid w:val="005C7A66"/>
    <w:rsid w:val="005C7A6C"/>
    <w:rsid w:val="005C7DBD"/>
    <w:rsid w:val="005C7DFA"/>
    <w:rsid w:val="005C7FB2"/>
    <w:rsid w:val="005D02CB"/>
    <w:rsid w:val="005D039B"/>
    <w:rsid w:val="005D03F2"/>
    <w:rsid w:val="005D0415"/>
    <w:rsid w:val="005D05BC"/>
    <w:rsid w:val="005D0858"/>
    <w:rsid w:val="005D08F5"/>
    <w:rsid w:val="005D092D"/>
    <w:rsid w:val="005D0A72"/>
    <w:rsid w:val="005D0B40"/>
    <w:rsid w:val="005D0BC0"/>
    <w:rsid w:val="005D0C3A"/>
    <w:rsid w:val="005D0D76"/>
    <w:rsid w:val="005D0EFB"/>
    <w:rsid w:val="005D108A"/>
    <w:rsid w:val="005D1225"/>
    <w:rsid w:val="005D147D"/>
    <w:rsid w:val="005D1537"/>
    <w:rsid w:val="005D15E0"/>
    <w:rsid w:val="005D15E3"/>
    <w:rsid w:val="005D1621"/>
    <w:rsid w:val="005D16AB"/>
    <w:rsid w:val="005D187C"/>
    <w:rsid w:val="005D18F4"/>
    <w:rsid w:val="005D1B5A"/>
    <w:rsid w:val="005D1B9E"/>
    <w:rsid w:val="005D1DCF"/>
    <w:rsid w:val="005D1DE8"/>
    <w:rsid w:val="005D1DF2"/>
    <w:rsid w:val="005D1FBB"/>
    <w:rsid w:val="005D21DE"/>
    <w:rsid w:val="005D21FE"/>
    <w:rsid w:val="005D2289"/>
    <w:rsid w:val="005D22D9"/>
    <w:rsid w:val="005D2392"/>
    <w:rsid w:val="005D267F"/>
    <w:rsid w:val="005D2705"/>
    <w:rsid w:val="005D2735"/>
    <w:rsid w:val="005D2774"/>
    <w:rsid w:val="005D282E"/>
    <w:rsid w:val="005D2C42"/>
    <w:rsid w:val="005D307D"/>
    <w:rsid w:val="005D31C7"/>
    <w:rsid w:val="005D3277"/>
    <w:rsid w:val="005D32FD"/>
    <w:rsid w:val="005D34D1"/>
    <w:rsid w:val="005D37B5"/>
    <w:rsid w:val="005D37CA"/>
    <w:rsid w:val="005D38F7"/>
    <w:rsid w:val="005D3AFA"/>
    <w:rsid w:val="005D3BBA"/>
    <w:rsid w:val="005D3CD9"/>
    <w:rsid w:val="005D3D45"/>
    <w:rsid w:val="005D3D61"/>
    <w:rsid w:val="005D3DFB"/>
    <w:rsid w:val="005D3E33"/>
    <w:rsid w:val="005D3EB9"/>
    <w:rsid w:val="005D3FDD"/>
    <w:rsid w:val="005D4056"/>
    <w:rsid w:val="005D4057"/>
    <w:rsid w:val="005D40ED"/>
    <w:rsid w:val="005D42D1"/>
    <w:rsid w:val="005D43BC"/>
    <w:rsid w:val="005D4614"/>
    <w:rsid w:val="005D46AD"/>
    <w:rsid w:val="005D4700"/>
    <w:rsid w:val="005D471E"/>
    <w:rsid w:val="005D4781"/>
    <w:rsid w:val="005D4A4E"/>
    <w:rsid w:val="005D4B3B"/>
    <w:rsid w:val="005D4BE1"/>
    <w:rsid w:val="005D4C65"/>
    <w:rsid w:val="005D4DF2"/>
    <w:rsid w:val="005D5059"/>
    <w:rsid w:val="005D5131"/>
    <w:rsid w:val="005D521B"/>
    <w:rsid w:val="005D5550"/>
    <w:rsid w:val="005D55BF"/>
    <w:rsid w:val="005D5682"/>
    <w:rsid w:val="005D5704"/>
    <w:rsid w:val="005D5821"/>
    <w:rsid w:val="005D5962"/>
    <w:rsid w:val="005D59E1"/>
    <w:rsid w:val="005D5A3B"/>
    <w:rsid w:val="005D5BE6"/>
    <w:rsid w:val="005D5C1B"/>
    <w:rsid w:val="005D5CD4"/>
    <w:rsid w:val="005D6261"/>
    <w:rsid w:val="005D6304"/>
    <w:rsid w:val="005D635B"/>
    <w:rsid w:val="005D64AA"/>
    <w:rsid w:val="005D6673"/>
    <w:rsid w:val="005D671F"/>
    <w:rsid w:val="005D68C2"/>
    <w:rsid w:val="005D6B8A"/>
    <w:rsid w:val="005D6CBE"/>
    <w:rsid w:val="005D6EAF"/>
    <w:rsid w:val="005D6F8C"/>
    <w:rsid w:val="005D6F92"/>
    <w:rsid w:val="005D7077"/>
    <w:rsid w:val="005D71A2"/>
    <w:rsid w:val="005D71B8"/>
    <w:rsid w:val="005D71D3"/>
    <w:rsid w:val="005D7251"/>
    <w:rsid w:val="005D73CE"/>
    <w:rsid w:val="005D749E"/>
    <w:rsid w:val="005D758A"/>
    <w:rsid w:val="005D7697"/>
    <w:rsid w:val="005D7858"/>
    <w:rsid w:val="005D7885"/>
    <w:rsid w:val="005D78DA"/>
    <w:rsid w:val="005D79BD"/>
    <w:rsid w:val="005D79F9"/>
    <w:rsid w:val="005D7B1C"/>
    <w:rsid w:val="005D7B22"/>
    <w:rsid w:val="005D7B99"/>
    <w:rsid w:val="005D7BE0"/>
    <w:rsid w:val="005D7CD5"/>
    <w:rsid w:val="005D7E49"/>
    <w:rsid w:val="005D7E84"/>
    <w:rsid w:val="005D7EE6"/>
    <w:rsid w:val="005D7F09"/>
    <w:rsid w:val="005DBB31"/>
    <w:rsid w:val="005E0138"/>
    <w:rsid w:val="005E014F"/>
    <w:rsid w:val="005E0482"/>
    <w:rsid w:val="005E0557"/>
    <w:rsid w:val="005E05EE"/>
    <w:rsid w:val="005E07E2"/>
    <w:rsid w:val="005E0E1D"/>
    <w:rsid w:val="005E0EA0"/>
    <w:rsid w:val="005E0EAB"/>
    <w:rsid w:val="005E0FBC"/>
    <w:rsid w:val="005E1014"/>
    <w:rsid w:val="005E122E"/>
    <w:rsid w:val="005E12E1"/>
    <w:rsid w:val="005E14A5"/>
    <w:rsid w:val="005E1578"/>
    <w:rsid w:val="005E1879"/>
    <w:rsid w:val="005E1A26"/>
    <w:rsid w:val="005E1AEB"/>
    <w:rsid w:val="005E1EC4"/>
    <w:rsid w:val="005E1FA3"/>
    <w:rsid w:val="005E1FB8"/>
    <w:rsid w:val="005E253F"/>
    <w:rsid w:val="005E2682"/>
    <w:rsid w:val="005E26B9"/>
    <w:rsid w:val="005E2869"/>
    <w:rsid w:val="005E2EE3"/>
    <w:rsid w:val="005E2F13"/>
    <w:rsid w:val="005E302E"/>
    <w:rsid w:val="005E305F"/>
    <w:rsid w:val="005E311A"/>
    <w:rsid w:val="005E314C"/>
    <w:rsid w:val="005E32DB"/>
    <w:rsid w:val="005E3461"/>
    <w:rsid w:val="005E367E"/>
    <w:rsid w:val="005E3919"/>
    <w:rsid w:val="005E39DE"/>
    <w:rsid w:val="005E3B2A"/>
    <w:rsid w:val="005E3ED9"/>
    <w:rsid w:val="005E3F6F"/>
    <w:rsid w:val="005E3FF7"/>
    <w:rsid w:val="005E4058"/>
    <w:rsid w:val="005E40AA"/>
    <w:rsid w:val="005E414B"/>
    <w:rsid w:val="005E4321"/>
    <w:rsid w:val="005E4489"/>
    <w:rsid w:val="005E4533"/>
    <w:rsid w:val="005E45BF"/>
    <w:rsid w:val="005E4A1D"/>
    <w:rsid w:val="005E4B57"/>
    <w:rsid w:val="005E4B97"/>
    <w:rsid w:val="005E4D6F"/>
    <w:rsid w:val="005E4DDC"/>
    <w:rsid w:val="005E5094"/>
    <w:rsid w:val="005E50D8"/>
    <w:rsid w:val="005E51FE"/>
    <w:rsid w:val="005E522D"/>
    <w:rsid w:val="005E5316"/>
    <w:rsid w:val="005E541D"/>
    <w:rsid w:val="005E56AD"/>
    <w:rsid w:val="005E5835"/>
    <w:rsid w:val="005E59C3"/>
    <w:rsid w:val="005E5BC8"/>
    <w:rsid w:val="005E5D13"/>
    <w:rsid w:val="005E5FA4"/>
    <w:rsid w:val="005E6058"/>
    <w:rsid w:val="005E60B9"/>
    <w:rsid w:val="005E6106"/>
    <w:rsid w:val="005E62D4"/>
    <w:rsid w:val="005E62F2"/>
    <w:rsid w:val="005E6607"/>
    <w:rsid w:val="005E66AB"/>
    <w:rsid w:val="005E6C36"/>
    <w:rsid w:val="005E6C4D"/>
    <w:rsid w:val="005E6DB3"/>
    <w:rsid w:val="005E6E98"/>
    <w:rsid w:val="005E70A8"/>
    <w:rsid w:val="005E70CA"/>
    <w:rsid w:val="005E70CE"/>
    <w:rsid w:val="005E7293"/>
    <w:rsid w:val="005E72CA"/>
    <w:rsid w:val="005E7311"/>
    <w:rsid w:val="005E749F"/>
    <w:rsid w:val="005E75DC"/>
    <w:rsid w:val="005E7610"/>
    <w:rsid w:val="005E7870"/>
    <w:rsid w:val="005E7D5A"/>
    <w:rsid w:val="005E7EE3"/>
    <w:rsid w:val="005E7F8C"/>
    <w:rsid w:val="005F0001"/>
    <w:rsid w:val="005F007C"/>
    <w:rsid w:val="005F02BE"/>
    <w:rsid w:val="005F03E1"/>
    <w:rsid w:val="005F03EA"/>
    <w:rsid w:val="005F042E"/>
    <w:rsid w:val="005F057A"/>
    <w:rsid w:val="005F06C5"/>
    <w:rsid w:val="005F07BC"/>
    <w:rsid w:val="005F0934"/>
    <w:rsid w:val="005F0A89"/>
    <w:rsid w:val="005F1179"/>
    <w:rsid w:val="005F14CA"/>
    <w:rsid w:val="005F17E4"/>
    <w:rsid w:val="005F1870"/>
    <w:rsid w:val="005F1965"/>
    <w:rsid w:val="005F199E"/>
    <w:rsid w:val="005F1B79"/>
    <w:rsid w:val="005F1CA3"/>
    <w:rsid w:val="005F1CBC"/>
    <w:rsid w:val="005F1E1B"/>
    <w:rsid w:val="005F1F70"/>
    <w:rsid w:val="005F21C0"/>
    <w:rsid w:val="005F2517"/>
    <w:rsid w:val="005F2537"/>
    <w:rsid w:val="005F2808"/>
    <w:rsid w:val="005F2906"/>
    <w:rsid w:val="005F292C"/>
    <w:rsid w:val="005F2B4D"/>
    <w:rsid w:val="005F2C7B"/>
    <w:rsid w:val="005F2E32"/>
    <w:rsid w:val="005F2FA8"/>
    <w:rsid w:val="005F315F"/>
    <w:rsid w:val="005F3173"/>
    <w:rsid w:val="005F3177"/>
    <w:rsid w:val="005F3255"/>
    <w:rsid w:val="005F35CF"/>
    <w:rsid w:val="005F37BA"/>
    <w:rsid w:val="005F3A03"/>
    <w:rsid w:val="005F3A8B"/>
    <w:rsid w:val="005F3A97"/>
    <w:rsid w:val="005F3F2C"/>
    <w:rsid w:val="005F3F61"/>
    <w:rsid w:val="005F4024"/>
    <w:rsid w:val="005F403D"/>
    <w:rsid w:val="005F404B"/>
    <w:rsid w:val="005F4282"/>
    <w:rsid w:val="005F4470"/>
    <w:rsid w:val="005F47D4"/>
    <w:rsid w:val="005F4D59"/>
    <w:rsid w:val="005F4FD7"/>
    <w:rsid w:val="005F5180"/>
    <w:rsid w:val="005F538D"/>
    <w:rsid w:val="005F5426"/>
    <w:rsid w:val="005F5660"/>
    <w:rsid w:val="005F56C3"/>
    <w:rsid w:val="005F58C0"/>
    <w:rsid w:val="005F5C21"/>
    <w:rsid w:val="005F5C9F"/>
    <w:rsid w:val="005F6237"/>
    <w:rsid w:val="005F6513"/>
    <w:rsid w:val="005F65B7"/>
    <w:rsid w:val="005F6AA0"/>
    <w:rsid w:val="005F6B6F"/>
    <w:rsid w:val="005F6CDD"/>
    <w:rsid w:val="005F6DEC"/>
    <w:rsid w:val="005F6E46"/>
    <w:rsid w:val="005F6E69"/>
    <w:rsid w:val="005F70FF"/>
    <w:rsid w:val="005F7333"/>
    <w:rsid w:val="005F747E"/>
    <w:rsid w:val="005F755F"/>
    <w:rsid w:val="005F7570"/>
    <w:rsid w:val="005F7588"/>
    <w:rsid w:val="005F76F6"/>
    <w:rsid w:val="005F796B"/>
    <w:rsid w:val="005F79E3"/>
    <w:rsid w:val="005F7A4D"/>
    <w:rsid w:val="005F7A5E"/>
    <w:rsid w:val="005F7AFD"/>
    <w:rsid w:val="005F7BA9"/>
    <w:rsid w:val="005F7C19"/>
    <w:rsid w:val="006000D5"/>
    <w:rsid w:val="006004C2"/>
    <w:rsid w:val="006004D2"/>
    <w:rsid w:val="0060053E"/>
    <w:rsid w:val="00600595"/>
    <w:rsid w:val="006006E0"/>
    <w:rsid w:val="00600704"/>
    <w:rsid w:val="00600766"/>
    <w:rsid w:val="00600796"/>
    <w:rsid w:val="00600D22"/>
    <w:rsid w:val="00600D6A"/>
    <w:rsid w:val="00601019"/>
    <w:rsid w:val="0060159A"/>
    <w:rsid w:val="0060165E"/>
    <w:rsid w:val="006016B4"/>
    <w:rsid w:val="00601736"/>
    <w:rsid w:val="00601808"/>
    <w:rsid w:val="006018B1"/>
    <w:rsid w:val="00601A00"/>
    <w:rsid w:val="00601C24"/>
    <w:rsid w:val="00601CD0"/>
    <w:rsid w:val="00601EE6"/>
    <w:rsid w:val="00601F01"/>
    <w:rsid w:val="0060228C"/>
    <w:rsid w:val="00602386"/>
    <w:rsid w:val="00602404"/>
    <w:rsid w:val="0060289A"/>
    <w:rsid w:val="006028D1"/>
    <w:rsid w:val="00602E96"/>
    <w:rsid w:val="0060306D"/>
    <w:rsid w:val="006030C7"/>
    <w:rsid w:val="00603538"/>
    <w:rsid w:val="006035B0"/>
    <w:rsid w:val="00603BFF"/>
    <w:rsid w:val="00603C4F"/>
    <w:rsid w:val="00603D8A"/>
    <w:rsid w:val="00603F8F"/>
    <w:rsid w:val="00604162"/>
    <w:rsid w:val="00604239"/>
    <w:rsid w:val="00604310"/>
    <w:rsid w:val="00604361"/>
    <w:rsid w:val="006044AA"/>
    <w:rsid w:val="00604774"/>
    <w:rsid w:val="0060493B"/>
    <w:rsid w:val="0060498A"/>
    <w:rsid w:val="006049A8"/>
    <w:rsid w:val="00604A78"/>
    <w:rsid w:val="00604C3A"/>
    <w:rsid w:val="0060549E"/>
    <w:rsid w:val="006055B0"/>
    <w:rsid w:val="00605622"/>
    <w:rsid w:val="00605760"/>
    <w:rsid w:val="00605898"/>
    <w:rsid w:val="00605930"/>
    <w:rsid w:val="00605A27"/>
    <w:rsid w:val="00605B19"/>
    <w:rsid w:val="00605B84"/>
    <w:rsid w:val="00605D7C"/>
    <w:rsid w:val="006065F5"/>
    <w:rsid w:val="006066D5"/>
    <w:rsid w:val="006068B1"/>
    <w:rsid w:val="006069F2"/>
    <w:rsid w:val="00606B04"/>
    <w:rsid w:val="00606C46"/>
    <w:rsid w:val="00607097"/>
    <w:rsid w:val="006070D7"/>
    <w:rsid w:val="0060711C"/>
    <w:rsid w:val="0060719B"/>
    <w:rsid w:val="006072BC"/>
    <w:rsid w:val="006072FB"/>
    <w:rsid w:val="00607331"/>
    <w:rsid w:val="00607367"/>
    <w:rsid w:val="006074DD"/>
    <w:rsid w:val="00607549"/>
    <w:rsid w:val="006075CF"/>
    <w:rsid w:val="00607840"/>
    <w:rsid w:val="00607846"/>
    <w:rsid w:val="0060794D"/>
    <w:rsid w:val="00607950"/>
    <w:rsid w:val="00607ACE"/>
    <w:rsid w:val="00607C34"/>
    <w:rsid w:val="00607CB4"/>
    <w:rsid w:val="00607D0E"/>
    <w:rsid w:val="00607F4F"/>
    <w:rsid w:val="00610021"/>
    <w:rsid w:val="006103FB"/>
    <w:rsid w:val="006106A2"/>
    <w:rsid w:val="00610954"/>
    <w:rsid w:val="00610A0E"/>
    <w:rsid w:val="00610D89"/>
    <w:rsid w:val="0061103C"/>
    <w:rsid w:val="00611284"/>
    <w:rsid w:val="0061139B"/>
    <w:rsid w:val="00611683"/>
    <w:rsid w:val="00611852"/>
    <w:rsid w:val="006118F3"/>
    <w:rsid w:val="00611B83"/>
    <w:rsid w:val="00611D1C"/>
    <w:rsid w:val="00612015"/>
    <w:rsid w:val="0061202A"/>
    <w:rsid w:val="006120A6"/>
    <w:rsid w:val="00612406"/>
    <w:rsid w:val="00612487"/>
    <w:rsid w:val="006124C7"/>
    <w:rsid w:val="00612805"/>
    <w:rsid w:val="00612902"/>
    <w:rsid w:val="006129BD"/>
    <w:rsid w:val="00612AA3"/>
    <w:rsid w:val="00612BFC"/>
    <w:rsid w:val="00612E84"/>
    <w:rsid w:val="006131DA"/>
    <w:rsid w:val="0061326E"/>
    <w:rsid w:val="006132FA"/>
    <w:rsid w:val="00613317"/>
    <w:rsid w:val="006134CC"/>
    <w:rsid w:val="006136DC"/>
    <w:rsid w:val="0061375C"/>
    <w:rsid w:val="00613831"/>
    <w:rsid w:val="00613A81"/>
    <w:rsid w:val="00613C24"/>
    <w:rsid w:val="00613D4A"/>
    <w:rsid w:val="00613EA7"/>
    <w:rsid w:val="00613EEA"/>
    <w:rsid w:val="00613FCA"/>
    <w:rsid w:val="006145E7"/>
    <w:rsid w:val="00614799"/>
    <w:rsid w:val="00614BAD"/>
    <w:rsid w:val="00614CF7"/>
    <w:rsid w:val="00614F1E"/>
    <w:rsid w:val="0061523F"/>
    <w:rsid w:val="00615360"/>
    <w:rsid w:val="006153FB"/>
    <w:rsid w:val="006154BC"/>
    <w:rsid w:val="0061555A"/>
    <w:rsid w:val="00615658"/>
    <w:rsid w:val="006157B4"/>
    <w:rsid w:val="00615919"/>
    <w:rsid w:val="00615EF3"/>
    <w:rsid w:val="00616137"/>
    <w:rsid w:val="006163A6"/>
    <w:rsid w:val="00616474"/>
    <w:rsid w:val="00616566"/>
    <w:rsid w:val="0061660B"/>
    <w:rsid w:val="00616645"/>
    <w:rsid w:val="0061674E"/>
    <w:rsid w:val="00616997"/>
    <w:rsid w:val="00616E16"/>
    <w:rsid w:val="00616E74"/>
    <w:rsid w:val="006170EF"/>
    <w:rsid w:val="006175CE"/>
    <w:rsid w:val="006176C5"/>
    <w:rsid w:val="00617877"/>
    <w:rsid w:val="006178DE"/>
    <w:rsid w:val="0061795E"/>
    <w:rsid w:val="00617E77"/>
    <w:rsid w:val="00617FA5"/>
    <w:rsid w:val="006203ED"/>
    <w:rsid w:val="006204BF"/>
    <w:rsid w:val="006204DF"/>
    <w:rsid w:val="0062052B"/>
    <w:rsid w:val="00620736"/>
    <w:rsid w:val="006209F8"/>
    <w:rsid w:val="006209FC"/>
    <w:rsid w:val="00620AF6"/>
    <w:rsid w:val="006210EC"/>
    <w:rsid w:val="0062185C"/>
    <w:rsid w:val="00621952"/>
    <w:rsid w:val="00621AE5"/>
    <w:rsid w:val="00621C05"/>
    <w:rsid w:val="00622155"/>
    <w:rsid w:val="00622506"/>
    <w:rsid w:val="00622563"/>
    <w:rsid w:val="006227BA"/>
    <w:rsid w:val="00622997"/>
    <w:rsid w:val="00622B03"/>
    <w:rsid w:val="00622DDF"/>
    <w:rsid w:val="00622EFE"/>
    <w:rsid w:val="00623099"/>
    <w:rsid w:val="00623218"/>
    <w:rsid w:val="00623341"/>
    <w:rsid w:val="006234C9"/>
    <w:rsid w:val="006234EB"/>
    <w:rsid w:val="0062354D"/>
    <w:rsid w:val="0062358A"/>
    <w:rsid w:val="0062397C"/>
    <w:rsid w:val="00623AF6"/>
    <w:rsid w:val="00623BB1"/>
    <w:rsid w:val="00623F20"/>
    <w:rsid w:val="00624102"/>
    <w:rsid w:val="006241B4"/>
    <w:rsid w:val="0062436B"/>
    <w:rsid w:val="006243F0"/>
    <w:rsid w:val="006245DF"/>
    <w:rsid w:val="006246E8"/>
    <w:rsid w:val="00624779"/>
    <w:rsid w:val="006248CF"/>
    <w:rsid w:val="006249A2"/>
    <w:rsid w:val="00624CAB"/>
    <w:rsid w:val="00624CC0"/>
    <w:rsid w:val="00624D88"/>
    <w:rsid w:val="00624EFF"/>
    <w:rsid w:val="00625183"/>
    <w:rsid w:val="006251A2"/>
    <w:rsid w:val="006252B9"/>
    <w:rsid w:val="006254EF"/>
    <w:rsid w:val="00625638"/>
    <w:rsid w:val="0062564C"/>
    <w:rsid w:val="00625761"/>
    <w:rsid w:val="00625865"/>
    <w:rsid w:val="006258EF"/>
    <w:rsid w:val="00625B79"/>
    <w:rsid w:val="00625DA0"/>
    <w:rsid w:val="00625F26"/>
    <w:rsid w:val="00625F2F"/>
    <w:rsid w:val="006261CA"/>
    <w:rsid w:val="006263CB"/>
    <w:rsid w:val="00626540"/>
    <w:rsid w:val="00626602"/>
    <w:rsid w:val="0062694E"/>
    <w:rsid w:val="006269C6"/>
    <w:rsid w:val="00626AB2"/>
    <w:rsid w:val="00626B8D"/>
    <w:rsid w:val="00626E75"/>
    <w:rsid w:val="00627482"/>
    <w:rsid w:val="0062779A"/>
    <w:rsid w:val="00627A8E"/>
    <w:rsid w:val="00627B5A"/>
    <w:rsid w:val="00627CD4"/>
    <w:rsid w:val="006300ED"/>
    <w:rsid w:val="00630138"/>
    <w:rsid w:val="006302A4"/>
    <w:rsid w:val="006302D1"/>
    <w:rsid w:val="006302F4"/>
    <w:rsid w:val="006303D3"/>
    <w:rsid w:val="00630636"/>
    <w:rsid w:val="00630693"/>
    <w:rsid w:val="00630847"/>
    <w:rsid w:val="00630A03"/>
    <w:rsid w:val="00630AA9"/>
    <w:rsid w:val="00630B22"/>
    <w:rsid w:val="00630BE7"/>
    <w:rsid w:val="00630C25"/>
    <w:rsid w:val="00630CB0"/>
    <w:rsid w:val="00630D92"/>
    <w:rsid w:val="006310D1"/>
    <w:rsid w:val="0063110E"/>
    <w:rsid w:val="00631181"/>
    <w:rsid w:val="00631256"/>
    <w:rsid w:val="006314BE"/>
    <w:rsid w:val="00631570"/>
    <w:rsid w:val="00631589"/>
    <w:rsid w:val="006317A2"/>
    <w:rsid w:val="00631892"/>
    <w:rsid w:val="006318EA"/>
    <w:rsid w:val="0063192C"/>
    <w:rsid w:val="00631BDB"/>
    <w:rsid w:val="00631F78"/>
    <w:rsid w:val="006323AC"/>
    <w:rsid w:val="006323C8"/>
    <w:rsid w:val="0063242C"/>
    <w:rsid w:val="006326FC"/>
    <w:rsid w:val="00632976"/>
    <w:rsid w:val="00632B4F"/>
    <w:rsid w:val="00632C42"/>
    <w:rsid w:val="00632D14"/>
    <w:rsid w:val="00632FD7"/>
    <w:rsid w:val="0063301B"/>
    <w:rsid w:val="006331D9"/>
    <w:rsid w:val="006331F4"/>
    <w:rsid w:val="006332EE"/>
    <w:rsid w:val="006336DD"/>
    <w:rsid w:val="00633711"/>
    <w:rsid w:val="00633895"/>
    <w:rsid w:val="00633A4F"/>
    <w:rsid w:val="00633A8E"/>
    <w:rsid w:val="00633AD7"/>
    <w:rsid w:val="00633BC7"/>
    <w:rsid w:val="00633CDC"/>
    <w:rsid w:val="00633E3F"/>
    <w:rsid w:val="00633FAA"/>
    <w:rsid w:val="006340A0"/>
    <w:rsid w:val="006341D6"/>
    <w:rsid w:val="006341FC"/>
    <w:rsid w:val="006343B0"/>
    <w:rsid w:val="0063453E"/>
    <w:rsid w:val="0063456D"/>
    <w:rsid w:val="00634596"/>
    <w:rsid w:val="006345C4"/>
    <w:rsid w:val="006345FA"/>
    <w:rsid w:val="00634772"/>
    <w:rsid w:val="006348EC"/>
    <w:rsid w:val="00634A0B"/>
    <w:rsid w:val="00634CD2"/>
    <w:rsid w:val="0063551D"/>
    <w:rsid w:val="0063569B"/>
    <w:rsid w:val="006357ED"/>
    <w:rsid w:val="00635881"/>
    <w:rsid w:val="006358E9"/>
    <w:rsid w:val="0063595A"/>
    <w:rsid w:val="0063599D"/>
    <w:rsid w:val="00635C3E"/>
    <w:rsid w:val="00635D0A"/>
    <w:rsid w:val="00635DC4"/>
    <w:rsid w:val="00635EF1"/>
    <w:rsid w:val="0063663D"/>
    <w:rsid w:val="00636B02"/>
    <w:rsid w:val="00636E57"/>
    <w:rsid w:val="00637998"/>
    <w:rsid w:val="00637E58"/>
    <w:rsid w:val="0064005B"/>
    <w:rsid w:val="0064019A"/>
    <w:rsid w:val="0064062C"/>
    <w:rsid w:val="00640772"/>
    <w:rsid w:val="00640829"/>
    <w:rsid w:val="0064085B"/>
    <w:rsid w:val="006408CC"/>
    <w:rsid w:val="00640921"/>
    <w:rsid w:val="00640C30"/>
    <w:rsid w:val="00640F70"/>
    <w:rsid w:val="00641087"/>
    <w:rsid w:val="006411CF"/>
    <w:rsid w:val="00641336"/>
    <w:rsid w:val="0064146C"/>
    <w:rsid w:val="006414D1"/>
    <w:rsid w:val="0064151C"/>
    <w:rsid w:val="0064176B"/>
    <w:rsid w:val="006419F8"/>
    <w:rsid w:val="00641BD2"/>
    <w:rsid w:val="00641C89"/>
    <w:rsid w:val="00641CB5"/>
    <w:rsid w:val="00641D64"/>
    <w:rsid w:val="00641DBA"/>
    <w:rsid w:val="00641DCE"/>
    <w:rsid w:val="00641E6E"/>
    <w:rsid w:val="00642035"/>
    <w:rsid w:val="00642273"/>
    <w:rsid w:val="006422B5"/>
    <w:rsid w:val="006424C8"/>
    <w:rsid w:val="006426DF"/>
    <w:rsid w:val="0064273C"/>
    <w:rsid w:val="0064274C"/>
    <w:rsid w:val="0064287E"/>
    <w:rsid w:val="006429D6"/>
    <w:rsid w:val="00642C3F"/>
    <w:rsid w:val="00642CDF"/>
    <w:rsid w:val="00642D2D"/>
    <w:rsid w:val="00642F07"/>
    <w:rsid w:val="00642FCB"/>
    <w:rsid w:val="0064309A"/>
    <w:rsid w:val="00643297"/>
    <w:rsid w:val="006432CE"/>
    <w:rsid w:val="006433AC"/>
    <w:rsid w:val="006433ED"/>
    <w:rsid w:val="00643539"/>
    <w:rsid w:val="006435EF"/>
    <w:rsid w:val="006436E1"/>
    <w:rsid w:val="00643843"/>
    <w:rsid w:val="0064384F"/>
    <w:rsid w:val="00643A37"/>
    <w:rsid w:val="00643A96"/>
    <w:rsid w:val="00643BEC"/>
    <w:rsid w:val="00643CAD"/>
    <w:rsid w:val="00643D58"/>
    <w:rsid w:val="00643F69"/>
    <w:rsid w:val="0064403A"/>
    <w:rsid w:val="006440BC"/>
    <w:rsid w:val="006441CB"/>
    <w:rsid w:val="00644562"/>
    <w:rsid w:val="00644C19"/>
    <w:rsid w:val="00644CB1"/>
    <w:rsid w:val="00644DBE"/>
    <w:rsid w:val="00644DC8"/>
    <w:rsid w:val="00644EC8"/>
    <w:rsid w:val="00644EDF"/>
    <w:rsid w:val="0064500E"/>
    <w:rsid w:val="00645184"/>
    <w:rsid w:val="00645466"/>
    <w:rsid w:val="006454C6"/>
    <w:rsid w:val="0064557E"/>
    <w:rsid w:val="00645683"/>
    <w:rsid w:val="0064571E"/>
    <w:rsid w:val="00645972"/>
    <w:rsid w:val="00645B5A"/>
    <w:rsid w:val="00645C66"/>
    <w:rsid w:val="00645D2D"/>
    <w:rsid w:val="00645EDE"/>
    <w:rsid w:val="00646190"/>
    <w:rsid w:val="00646297"/>
    <w:rsid w:val="00646415"/>
    <w:rsid w:val="00646471"/>
    <w:rsid w:val="0064659D"/>
    <w:rsid w:val="0064664E"/>
    <w:rsid w:val="006467E3"/>
    <w:rsid w:val="00646D42"/>
    <w:rsid w:val="00646FAE"/>
    <w:rsid w:val="0064703F"/>
    <w:rsid w:val="0064717D"/>
    <w:rsid w:val="006471FB"/>
    <w:rsid w:val="00647218"/>
    <w:rsid w:val="00647435"/>
    <w:rsid w:val="00647511"/>
    <w:rsid w:val="00647835"/>
    <w:rsid w:val="00647838"/>
    <w:rsid w:val="0064791B"/>
    <w:rsid w:val="00647AF6"/>
    <w:rsid w:val="0065014E"/>
    <w:rsid w:val="00650180"/>
    <w:rsid w:val="006503BE"/>
    <w:rsid w:val="0065053B"/>
    <w:rsid w:val="006509B0"/>
    <w:rsid w:val="006509EB"/>
    <w:rsid w:val="00650A50"/>
    <w:rsid w:val="00650D75"/>
    <w:rsid w:val="00651063"/>
    <w:rsid w:val="006510DA"/>
    <w:rsid w:val="00651267"/>
    <w:rsid w:val="00651634"/>
    <w:rsid w:val="006516CB"/>
    <w:rsid w:val="0065177E"/>
    <w:rsid w:val="00651850"/>
    <w:rsid w:val="00651863"/>
    <w:rsid w:val="00651ACE"/>
    <w:rsid w:val="00651B91"/>
    <w:rsid w:val="00651C8B"/>
    <w:rsid w:val="00651CBC"/>
    <w:rsid w:val="00651E07"/>
    <w:rsid w:val="00651EF2"/>
    <w:rsid w:val="0065228E"/>
    <w:rsid w:val="00652416"/>
    <w:rsid w:val="00652550"/>
    <w:rsid w:val="006526A4"/>
    <w:rsid w:val="006526F7"/>
    <w:rsid w:val="00652924"/>
    <w:rsid w:val="006529F5"/>
    <w:rsid w:val="00652AB6"/>
    <w:rsid w:val="00652B59"/>
    <w:rsid w:val="00652F30"/>
    <w:rsid w:val="00652FAF"/>
    <w:rsid w:val="00653116"/>
    <w:rsid w:val="00653138"/>
    <w:rsid w:val="0065316D"/>
    <w:rsid w:val="006531D8"/>
    <w:rsid w:val="00653583"/>
    <w:rsid w:val="00653703"/>
    <w:rsid w:val="00653AA0"/>
    <w:rsid w:val="00653AA8"/>
    <w:rsid w:val="00653AE8"/>
    <w:rsid w:val="00653B10"/>
    <w:rsid w:val="00653CA5"/>
    <w:rsid w:val="00653CF3"/>
    <w:rsid w:val="00653E02"/>
    <w:rsid w:val="00653E12"/>
    <w:rsid w:val="00653E55"/>
    <w:rsid w:val="00653FB1"/>
    <w:rsid w:val="0065411F"/>
    <w:rsid w:val="006542BD"/>
    <w:rsid w:val="006542CB"/>
    <w:rsid w:val="006543C0"/>
    <w:rsid w:val="006545C5"/>
    <w:rsid w:val="00654716"/>
    <w:rsid w:val="006547D0"/>
    <w:rsid w:val="006548D5"/>
    <w:rsid w:val="00654977"/>
    <w:rsid w:val="0065497D"/>
    <w:rsid w:val="006549F6"/>
    <w:rsid w:val="00654A85"/>
    <w:rsid w:val="00654AE8"/>
    <w:rsid w:val="00654B5F"/>
    <w:rsid w:val="00654BB0"/>
    <w:rsid w:val="00654BED"/>
    <w:rsid w:val="00654D4A"/>
    <w:rsid w:val="0065512B"/>
    <w:rsid w:val="00655389"/>
    <w:rsid w:val="00655703"/>
    <w:rsid w:val="00655886"/>
    <w:rsid w:val="0065590D"/>
    <w:rsid w:val="006559EF"/>
    <w:rsid w:val="00655A54"/>
    <w:rsid w:val="00655B24"/>
    <w:rsid w:val="00655C4E"/>
    <w:rsid w:val="00655C7A"/>
    <w:rsid w:val="00655E45"/>
    <w:rsid w:val="00655E47"/>
    <w:rsid w:val="00655E9A"/>
    <w:rsid w:val="00656092"/>
    <w:rsid w:val="006562B4"/>
    <w:rsid w:val="006563BF"/>
    <w:rsid w:val="00656408"/>
    <w:rsid w:val="0065645E"/>
    <w:rsid w:val="00656D05"/>
    <w:rsid w:val="00656F10"/>
    <w:rsid w:val="00656F75"/>
    <w:rsid w:val="006571D3"/>
    <w:rsid w:val="0065720C"/>
    <w:rsid w:val="0065737C"/>
    <w:rsid w:val="0065738A"/>
    <w:rsid w:val="006573A1"/>
    <w:rsid w:val="00657432"/>
    <w:rsid w:val="006575FC"/>
    <w:rsid w:val="00657A00"/>
    <w:rsid w:val="00657A9E"/>
    <w:rsid w:val="00657AA8"/>
    <w:rsid w:val="00657B4F"/>
    <w:rsid w:val="00657ECA"/>
    <w:rsid w:val="00657FEE"/>
    <w:rsid w:val="0066051A"/>
    <w:rsid w:val="0066082D"/>
    <w:rsid w:val="00660B78"/>
    <w:rsid w:val="00660E4B"/>
    <w:rsid w:val="0066131A"/>
    <w:rsid w:val="00661336"/>
    <w:rsid w:val="00661B6B"/>
    <w:rsid w:val="00661C81"/>
    <w:rsid w:val="00661CF8"/>
    <w:rsid w:val="00661D72"/>
    <w:rsid w:val="00661E54"/>
    <w:rsid w:val="00661E9A"/>
    <w:rsid w:val="00661F23"/>
    <w:rsid w:val="00661FE9"/>
    <w:rsid w:val="00662206"/>
    <w:rsid w:val="006624D2"/>
    <w:rsid w:val="00662582"/>
    <w:rsid w:val="006626B2"/>
    <w:rsid w:val="006626F9"/>
    <w:rsid w:val="00662B8A"/>
    <w:rsid w:val="00662CB1"/>
    <w:rsid w:val="00662CC3"/>
    <w:rsid w:val="00662F14"/>
    <w:rsid w:val="00662FD4"/>
    <w:rsid w:val="006630E0"/>
    <w:rsid w:val="006633BF"/>
    <w:rsid w:val="00663600"/>
    <w:rsid w:val="006636C6"/>
    <w:rsid w:val="0066376B"/>
    <w:rsid w:val="006638A7"/>
    <w:rsid w:val="0066415C"/>
    <w:rsid w:val="00664182"/>
    <w:rsid w:val="00664257"/>
    <w:rsid w:val="00664382"/>
    <w:rsid w:val="006643B3"/>
    <w:rsid w:val="0066466A"/>
    <w:rsid w:val="006647F3"/>
    <w:rsid w:val="00664AEB"/>
    <w:rsid w:val="00664BAB"/>
    <w:rsid w:val="00664C0C"/>
    <w:rsid w:val="00664CA7"/>
    <w:rsid w:val="00664D76"/>
    <w:rsid w:val="00664F2E"/>
    <w:rsid w:val="00664FBC"/>
    <w:rsid w:val="0066512E"/>
    <w:rsid w:val="00665402"/>
    <w:rsid w:val="0066563D"/>
    <w:rsid w:val="006656BD"/>
    <w:rsid w:val="00665864"/>
    <w:rsid w:val="00665A05"/>
    <w:rsid w:val="00665C81"/>
    <w:rsid w:val="00665D34"/>
    <w:rsid w:val="00665DC6"/>
    <w:rsid w:val="006660FF"/>
    <w:rsid w:val="006661B3"/>
    <w:rsid w:val="00666258"/>
    <w:rsid w:val="006663D7"/>
    <w:rsid w:val="0066650A"/>
    <w:rsid w:val="00666593"/>
    <w:rsid w:val="0066669A"/>
    <w:rsid w:val="006666BD"/>
    <w:rsid w:val="006668D3"/>
    <w:rsid w:val="0066691C"/>
    <w:rsid w:val="00666948"/>
    <w:rsid w:val="00666A61"/>
    <w:rsid w:val="00666E0C"/>
    <w:rsid w:val="00666F7C"/>
    <w:rsid w:val="00667173"/>
    <w:rsid w:val="00667176"/>
    <w:rsid w:val="006671AF"/>
    <w:rsid w:val="006671FE"/>
    <w:rsid w:val="006672E9"/>
    <w:rsid w:val="00667485"/>
    <w:rsid w:val="006676F3"/>
    <w:rsid w:val="006677A0"/>
    <w:rsid w:val="006677DE"/>
    <w:rsid w:val="006678E3"/>
    <w:rsid w:val="00667997"/>
    <w:rsid w:val="00667AD8"/>
    <w:rsid w:val="00667AFD"/>
    <w:rsid w:val="00667BFB"/>
    <w:rsid w:val="00667E90"/>
    <w:rsid w:val="0067004A"/>
    <w:rsid w:val="00670121"/>
    <w:rsid w:val="0067020C"/>
    <w:rsid w:val="006702DA"/>
    <w:rsid w:val="0067035E"/>
    <w:rsid w:val="006703AE"/>
    <w:rsid w:val="006705E4"/>
    <w:rsid w:val="00670622"/>
    <w:rsid w:val="006706EB"/>
    <w:rsid w:val="00670798"/>
    <w:rsid w:val="006707DB"/>
    <w:rsid w:val="006708A8"/>
    <w:rsid w:val="0067095F"/>
    <w:rsid w:val="00670B64"/>
    <w:rsid w:val="00670BAE"/>
    <w:rsid w:val="00670BB9"/>
    <w:rsid w:val="00670F61"/>
    <w:rsid w:val="006712AD"/>
    <w:rsid w:val="006714B4"/>
    <w:rsid w:val="006714F9"/>
    <w:rsid w:val="00671601"/>
    <w:rsid w:val="0067169F"/>
    <w:rsid w:val="00671895"/>
    <w:rsid w:val="00671C3E"/>
    <w:rsid w:val="00671CA0"/>
    <w:rsid w:val="00671D19"/>
    <w:rsid w:val="00671E53"/>
    <w:rsid w:val="006721B4"/>
    <w:rsid w:val="0067239F"/>
    <w:rsid w:val="0067267E"/>
    <w:rsid w:val="00672818"/>
    <w:rsid w:val="00672848"/>
    <w:rsid w:val="006728AF"/>
    <w:rsid w:val="006732AC"/>
    <w:rsid w:val="006732EF"/>
    <w:rsid w:val="006734C9"/>
    <w:rsid w:val="006736E7"/>
    <w:rsid w:val="00673706"/>
    <w:rsid w:val="0067391D"/>
    <w:rsid w:val="006739A6"/>
    <w:rsid w:val="00674145"/>
    <w:rsid w:val="006744F4"/>
    <w:rsid w:val="00674999"/>
    <w:rsid w:val="006749EF"/>
    <w:rsid w:val="00674BA5"/>
    <w:rsid w:val="00674D62"/>
    <w:rsid w:val="00674F6E"/>
    <w:rsid w:val="0067507E"/>
    <w:rsid w:val="006750D4"/>
    <w:rsid w:val="0067514D"/>
    <w:rsid w:val="006752A1"/>
    <w:rsid w:val="006754F2"/>
    <w:rsid w:val="00675580"/>
    <w:rsid w:val="006755AB"/>
    <w:rsid w:val="00675D23"/>
    <w:rsid w:val="00675DC3"/>
    <w:rsid w:val="00675E0A"/>
    <w:rsid w:val="00675EBA"/>
    <w:rsid w:val="00675F2B"/>
    <w:rsid w:val="00676076"/>
    <w:rsid w:val="006760A8"/>
    <w:rsid w:val="0067627C"/>
    <w:rsid w:val="006765A0"/>
    <w:rsid w:val="00676644"/>
    <w:rsid w:val="006766F2"/>
    <w:rsid w:val="006766F6"/>
    <w:rsid w:val="00676805"/>
    <w:rsid w:val="00676850"/>
    <w:rsid w:val="00676AFB"/>
    <w:rsid w:val="00676EA0"/>
    <w:rsid w:val="0067722D"/>
    <w:rsid w:val="00677272"/>
    <w:rsid w:val="006772F6"/>
    <w:rsid w:val="006774DF"/>
    <w:rsid w:val="00677587"/>
    <w:rsid w:val="006778E3"/>
    <w:rsid w:val="006779B0"/>
    <w:rsid w:val="00677B72"/>
    <w:rsid w:val="00677F2A"/>
    <w:rsid w:val="00677F34"/>
    <w:rsid w:val="0068021B"/>
    <w:rsid w:val="006802D5"/>
    <w:rsid w:val="0068053E"/>
    <w:rsid w:val="00680665"/>
    <w:rsid w:val="00680984"/>
    <w:rsid w:val="00680BAD"/>
    <w:rsid w:val="00680BE0"/>
    <w:rsid w:val="00681193"/>
    <w:rsid w:val="006813D4"/>
    <w:rsid w:val="0068141D"/>
    <w:rsid w:val="00681605"/>
    <w:rsid w:val="00681665"/>
    <w:rsid w:val="0068170B"/>
    <w:rsid w:val="0068176A"/>
    <w:rsid w:val="006817CD"/>
    <w:rsid w:val="00681838"/>
    <w:rsid w:val="00681A25"/>
    <w:rsid w:val="00681B1F"/>
    <w:rsid w:val="00681C9B"/>
    <w:rsid w:val="0068217A"/>
    <w:rsid w:val="0068239A"/>
    <w:rsid w:val="006824ED"/>
    <w:rsid w:val="00682639"/>
    <w:rsid w:val="00682648"/>
    <w:rsid w:val="00682AEA"/>
    <w:rsid w:val="00682CA7"/>
    <w:rsid w:val="00682EFF"/>
    <w:rsid w:val="00682F4E"/>
    <w:rsid w:val="00683089"/>
    <w:rsid w:val="006830F0"/>
    <w:rsid w:val="00683785"/>
    <w:rsid w:val="00683AC9"/>
    <w:rsid w:val="00683D57"/>
    <w:rsid w:val="00684025"/>
    <w:rsid w:val="00684326"/>
    <w:rsid w:val="006843A7"/>
    <w:rsid w:val="00684840"/>
    <w:rsid w:val="00684A7C"/>
    <w:rsid w:val="00684B1C"/>
    <w:rsid w:val="00684B5B"/>
    <w:rsid w:val="00684BCC"/>
    <w:rsid w:val="00684C92"/>
    <w:rsid w:val="00684CB7"/>
    <w:rsid w:val="00684CC5"/>
    <w:rsid w:val="00684DF2"/>
    <w:rsid w:val="00684EBB"/>
    <w:rsid w:val="00684F06"/>
    <w:rsid w:val="0068508F"/>
    <w:rsid w:val="006853E8"/>
    <w:rsid w:val="006854FE"/>
    <w:rsid w:val="006856ED"/>
    <w:rsid w:val="00685866"/>
    <w:rsid w:val="006859EF"/>
    <w:rsid w:val="00685AD4"/>
    <w:rsid w:val="00685CBF"/>
    <w:rsid w:val="00685CE2"/>
    <w:rsid w:val="00685EB2"/>
    <w:rsid w:val="00685F43"/>
    <w:rsid w:val="006861F3"/>
    <w:rsid w:val="00686202"/>
    <w:rsid w:val="00686235"/>
    <w:rsid w:val="006863FA"/>
    <w:rsid w:val="0068648A"/>
    <w:rsid w:val="00686642"/>
    <w:rsid w:val="0068674F"/>
    <w:rsid w:val="00686753"/>
    <w:rsid w:val="00686937"/>
    <w:rsid w:val="00686996"/>
    <w:rsid w:val="00686ABA"/>
    <w:rsid w:val="00686BDD"/>
    <w:rsid w:val="00686C3E"/>
    <w:rsid w:val="00686C92"/>
    <w:rsid w:val="00686CAC"/>
    <w:rsid w:val="00686EDF"/>
    <w:rsid w:val="006870D5"/>
    <w:rsid w:val="006873A4"/>
    <w:rsid w:val="0068786E"/>
    <w:rsid w:val="00687877"/>
    <w:rsid w:val="0068794B"/>
    <w:rsid w:val="00687D3E"/>
    <w:rsid w:val="00687DAB"/>
    <w:rsid w:val="00687DB9"/>
    <w:rsid w:val="00687FD5"/>
    <w:rsid w:val="00690296"/>
    <w:rsid w:val="00690627"/>
    <w:rsid w:val="006907C5"/>
    <w:rsid w:val="00690983"/>
    <w:rsid w:val="00690AC9"/>
    <w:rsid w:val="00690C16"/>
    <w:rsid w:val="00690D85"/>
    <w:rsid w:val="006913CE"/>
    <w:rsid w:val="006915A1"/>
    <w:rsid w:val="006916C2"/>
    <w:rsid w:val="0069195A"/>
    <w:rsid w:val="006919DB"/>
    <w:rsid w:val="00691AD5"/>
    <w:rsid w:val="00691B96"/>
    <w:rsid w:val="00691E74"/>
    <w:rsid w:val="00691E77"/>
    <w:rsid w:val="00691E79"/>
    <w:rsid w:val="00691E9C"/>
    <w:rsid w:val="006921E9"/>
    <w:rsid w:val="0069241A"/>
    <w:rsid w:val="006924BF"/>
    <w:rsid w:val="0069254B"/>
    <w:rsid w:val="006927C8"/>
    <w:rsid w:val="006927E9"/>
    <w:rsid w:val="00692876"/>
    <w:rsid w:val="006928DE"/>
    <w:rsid w:val="00692A99"/>
    <w:rsid w:val="00692ABD"/>
    <w:rsid w:val="00692D9D"/>
    <w:rsid w:val="00692ED7"/>
    <w:rsid w:val="00693182"/>
    <w:rsid w:val="0069333F"/>
    <w:rsid w:val="006935F5"/>
    <w:rsid w:val="00693699"/>
    <w:rsid w:val="006936BC"/>
    <w:rsid w:val="00693812"/>
    <w:rsid w:val="0069391F"/>
    <w:rsid w:val="00693973"/>
    <w:rsid w:val="00693AAF"/>
    <w:rsid w:val="00693ADF"/>
    <w:rsid w:val="00693B14"/>
    <w:rsid w:val="00693F3D"/>
    <w:rsid w:val="006943C3"/>
    <w:rsid w:val="006944F6"/>
    <w:rsid w:val="006946FF"/>
    <w:rsid w:val="00694789"/>
    <w:rsid w:val="0069485C"/>
    <w:rsid w:val="00694AFB"/>
    <w:rsid w:val="00694BCC"/>
    <w:rsid w:val="00694BD4"/>
    <w:rsid w:val="00694DC3"/>
    <w:rsid w:val="00694E25"/>
    <w:rsid w:val="00694F46"/>
    <w:rsid w:val="00694FB3"/>
    <w:rsid w:val="00694FFC"/>
    <w:rsid w:val="0069504F"/>
    <w:rsid w:val="006951ED"/>
    <w:rsid w:val="006951EE"/>
    <w:rsid w:val="0069522F"/>
    <w:rsid w:val="006952FE"/>
    <w:rsid w:val="00695324"/>
    <w:rsid w:val="0069537C"/>
    <w:rsid w:val="006955D7"/>
    <w:rsid w:val="006955F7"/>
    <w:rsid w:val="00695AA0"/>
    <w:rsid w:val="00695B44"/>
    <w:rsid w:val="00695B98"/>
    <w:rsid w:val="00695CFA"/>
    <w:rsid w:val="006960F1"/>
    <w:rsid w:val="006960FC"/>
    <w:rsid w:val="00696221"/>
    <w:rsid w:val="006962C5"/>
    <w:rsid w:val="00696447"/>
    <w:rsid w:val="00696456"/>
    <w:rsid w:val="006965FC"/>
    <w:rsid w:val="006966C8"/>
    <w:rsid w:val="00696942"/>
    <w:rsid w:val="00696966"/>
    <w:rsid w:val="00696A29"/>
    <w:rsid w:val="00696ADF"/>
    <w:rsid w:val="00696E41"/>
    <w:rsid w:val="00696FE4"/>
    <w:rsid w:val="006970CB"/>
    <w:rsid w:val="00697153"/>
    <w:rsid w:val="006971EB"/>
    <w:rsid w:val="00697343"/>
    <w:rsid w:val="00697464"/>
    <w:rsid w:val="00697500"/>
    <w:rsid w:val="006976FC"/>
    <w:rsid w:val="00697715"/>
    <w:rsid w:val="00697903"/>
    <w:rsid w:val="00697A17"/>
    <w:rsid w:val="00697B10"/>
    <w:rsid w:val="00697D78"/>
    <w:rsid w:val="006A003F"/>
    <w:rsid w:val="006A0326"/>
    <w:rsid w:val="006A06A5"/>
    <w:rsid w:val="006A0725"/>
    <w:rsid w:val="006A0993"/>
    <w:rsid w:val="006A0A21"/>
    <w:rsid w:val="006A0E4A"/>
    <w:rsid w:val="006A118B"/>
    <w:rsid w:val="006A1223"/>
    <w:rsid w:val="006A133E"/>
    <w:rsid w:val="006A137E"/>
    <w:rsid w:val="006A166E"/>
    <w:rsid w:val="006A182B"/>
    <w:rsid w:val="006A189C"/>
    <w:rsid w:val="006A19A2"/>
    <w:rsid w:val="006A1A1A"/>
    <w:rsid w:val="006A1CA2"/>
    <w:rsid w:val="006A1F80"/>
    <w:rsid w:val="006A22F8"/>
    <w:rsid w:val="006A257E"/>
    <w:rsid w:val="006A26BD"/>
    <w:rsid w:val="006A26DD"/>
    <w:rsid w:val="006A28D3"/>
    <w:rsid w:val="006A29E1"/>
    <w:rsid w:val="006A2ABB"/>
    <w:rsid w:val="006A2C48"/>
    <w:rsid w:val="006A2C74"/>
    <w:rsid w:val="006A2E71"/>
    <w:rsid w:val="006A2E8C"/>
    <w:rsid w:val="006A2FC3"/>
    <w:rsid w:val="006A2FD0"/>
    <w:rsid w:val="006A3059"/>
    <w:rsid w:val="006A30DD"/>
    <w:rsid w:val="006A3154"/>
    <w:rsid w:val="006A3202"/>
    <w:rsid w:val="006A3258"/>
    <w:rsid w:val="006A3578"/>
    <w:rsid w:val="006A3767"/>
    <w:rsid w:val="006A376B"/>
    <w:rsid w:val="006A3A4A"/>
    <w:rsid w:val="006A3A7F"/>
    <w:rsid w:val="006A3B93"/>
    <w:rsid w:val="006A3E6D"/>
    <w:rsid w:val="006A403A"/>
    <w:rsid w:val="006A403E"/>
    <w:rsid w:val="006A40D7"/>
    <w:rsid w:val="006A4257"/>
    <w:rsid w:val="006A44AE"/>
    <w:rsid w:val="006A475D"/>
    <w:rsid w:val="006A48DB"/>
    <w:rsid w:val="006A494F"/>
    <w:rsid w:val="006A4A1F"/>
    <w:rsid w:val="006A4AE2"/>
    <w:rsid w:val="006A4C66"/>
    <w:rsid w:val="006A4EAE"/>
    <w:rsid w:val="006A4EF5"/>
    <w:rsid w:val="006A4EFB"/>
    <w:rsid w:val="006A4F4B"/>
    <w:rsid w:val="006A4F5B"/>
    <w:rsid w:val="006A4FA3"/>
    <w:rsid w:val="006A50D7"/>
    <w:rsid w:val="006A5153"/>
    <w:rsid w:val="006A51D2"/>
    <w:rsid w:val="006A5370"/>
    <w:rsid w:val="006A53AF"/>
    <w:rsid w:val="006A549B"/>
    <w:rsid w:val="006A5512"/>
    <w:rsid w:val="006A55C4"/>
    <w:rsid w:val="006A57C9"/>
    <w:rsid w:val="006A5860"/>
    <w:rsid w:val="006A5A30"/>
    <w:rsid w:val="006A5C05"/>
    <w:rsid w:val="006A5C62"/>
    <w:rsid w:val="006A5CE9"/>
    <w:rsid w:val="006A5E0D"/>
    <w:rsid w:val="006A5F20"/>
    <w:rsid w:val="006A5F49"/>
    <w:rsid w:val="006A60E7"/>
    <w:rsid w:val="006A6271"/>
    <w:rsid w:val="006A63D7"/>
    <w:rsid w:val="006A647E"/>
    <w:rsid w:val="006A6545"/>
    <w:rsid w:val="006A66E5"/>
    <w:rsid w:val="006A682F"/>
    <w:rsid w:val="006A6849"/>
    <w:rsid w:val="006A6914"/>
    <w:rsid w:val="006A6975"/>
    <w:rsid w:val="006A69A1"/>
    <w:rsid w:val="006A6DD7"/>
    <w:rsid w:val="006A6ED1"/>
    <w:rsid w:val="006A6FF4"/>
    <w:rsid w:val="006A70A1"/>
    <w:rsid w:val="006A728A"/>
    <w:rsid w:val="006A73E8"/>
    <w:rsid w:val="006A748C"/>
    <w:rsid w:val="006A78B9"/>
    <w:rsid w:val="006A7AC4"/>
    <w:rsid w:val="006A7C1E"/>
    <w:rsid w:val="006A7C98"/>
    <w:rsid w:val="006A7CE6"/>
    <w:rsid w:val="006B0286"/>
    <w:rsid w:val="006B02B2"/>
    <w:rsid w:val="006B0678"/>
    <w:rsid w:val="006B0939"/>
    <w:rsid w:val="006B0976"/>
    <w:rsid w:val="006B0B55"/>
    <w:rsid w:val="006B0C39"/>
    <w:rsid w:val="006B0C92"/>
    <w:rsid w:val="006B0CFD"/>
    <w:rsid w:val="006B0D9A"/>
    <w:rsid w:val="006B0DA4"/>
    <w:rsid w:val="006B0EA5"/>
    <w:rsid w:val="006B113C"/>
    <w:rsid w:val="006B1223"/>
    <w:rsid w:val="006B172D"/>
    <w:rsid w:val="006B19C6"/>
    <w:rsid w:val="006B1AF6"/>
    <w:rsid w:val="006B1E75"/>
    <w:rsid w:val="006B1E98"/>
    <w:rsid w:val="006B2222"/>
    <w:rsid w:val="006B2350"/>
    <w:rsid w:val="006B239A"/>
    <w:rsid w:val="006B24C0"/>
    <w:rsid w:val="006B2784"/>
    <w:rsid w:val="006B2905"/>
    <w:rsid w:val="006B2960"/>
    <w:rsid w:val="006B298A"/>
    <w:rsid w:val="006B2CA1"/>
    <w:rsid w:val="006B2DD5"/>
    <w:rsid w:val="006B2DEA"/>
    <w:rsid w:val="006B2F2D"/>
    <w:rsid w:val="006B31B6"/>
    <w:rsid w:val="006B3496"/>
    <w:rsid w:val="006B3A65"/>
    <w:rsid w:val="006B3ADB"/>
    <w:rsid w:val="006B3D7B"/>
    <w:rsid w:val="006B3ECE"/>
    <w:rsid w:val="006B3F7B"/>
    <w:rsid w:val="006B3FD8"/>
    <w:rsid w:val="006B4111"/>
    <w:rsid w:val="006B42E3"/>
    <w:rsid w:val="006B4452"/>
    <w:rsid w:val="006B451C"/>
    <w:rsid w:val="006B4964"/>
    <w:rsid w:val="006B4B8F"/>
    <w:rsid w:val="006B4F22"/>
    <w:rsid w:val="006B50BE"/>
    <w:rsid w:val="006B5113"/>
    <w:rsid w:val="006B51CA"/>
    <w:rsid w:val="006B527A"/>
    <w:rsid w:val="006B559D"/>
    <w:rsid w:val="006B55B7"/>
    <w:rsid w:val="006B56D6"/>
    <w:rsid w:val="006B5878"/>
    <w:rsid w:val="006B58A6"/>
    <w:rsid w:val="006B5966"/>
    <w:rsid w:val="006B5B01"/>
    <w:rsid w:val="006B5D0D"/>
    <w:rsid w:val="006B5DAB"/>
    <w:rsid w:val="006B5E6E"/>
    <w:rsid w:val="006B5FAF"/>
    <w:rsid w:val="006B62AC"/>
    <w:rsid w:val="006B6431"/>
    <w:rsid w:val="006B6468"/>
    <w:rsid w:val="006B65A1"/>
    <w:rsid w:val="006B67D5"/>
    <w:rsid w:val="006B6833"/>
    <w:rsid w:val="006B6989"/>
    <w:rsid w:val="006B6B5B"/>
    <w:rsid w:val="006B6C05"/>
    <w:rsid w:val="006B6D78"/>
    <w:rsid w:val="006B7414"/>
    <w:rsid w:val="006B75EB"/>
    <w:rsid w:val="006B762A"/>
    <w:rsid w:val="006B77C8"/>
    <w:rsid w:val="006B7890"/>
    <w:rsid w:val="006B7A55"/>
    <w:rsid w:val="006B7EBD"/>
    <w:rsid w:val="006C013A"/>
    <w:rsid w:val="006C04CC"/>
    <w:rsid w:val="006C06B9"/>
    <w:rsid w:val="006C093C"/>
    <w:rsid w:val="006C0ACF"/>
    <w:rsid w:val="006C0C69"/>
    <w:rsid w:val="006C107D"/>
    <w:rsid w:val="006C1111"/>
    <w:rsid w:val="006C116B"/>
    <w:rsid w:val="006C126B"/>
    <w:rsid w:val="006C1278"/>
    <w:rsid w:val="006C12AF"/>
    <w:rsid w:val="006C12B4"/>
    <w:rsid w:val="006C12BF"/>
    <w:rsid w:val="006C14B4"/>
    <w:rsid w:val="006C151F"/>
    <w:rsid w:val="006C1522"/>
    <w:rsid w:val="006C1580"/>
    <w:rsid w:val="006C15D7"/>
    <w:rsid w:val="006C15F3"/>
    <w:rsid w:val="006C160B"/>
    <w:rsid w:val="006C1932"/>
    <w:rsid w:val="006C1B18"/>
    <w:rsid w:val="006C1B7B"/>
    <w:rsid w:val="006C21A2"/>
    <w:rsid w:val="006C23F7"/>
    <w:rsid w:val="006C2418"/>
    <w:rsid w:val="006C2471"/>
    <w:rsid w:val="006C2761"/>
    <w:rsid w:val="006C27E2"/>
    <w:rsid w:val="006C28CE"/>
    <w:rsid w:val="006C2900"/>
    <w:rsid w:val="006C2B32"/>
    <w:rsid w:val="006C2B58"/>
    <w:rsid w:val="006C2BBA"/>
    <w:rsid w:val="006C2BDD"/>
    <w:rsid w:val="006C2C85"/>
    <w:rsid w:val="006C2D28"/>
    <w:rsid w:val="006C2E00"/>
    <w:rsid w:val="006C2E36"/>
    <w:rsid w:val="006C3484"/>
    <w:rsid w:val="006C36CE"/>
    <w:rsid w:val="006C373F"/>
    <w:rsid w:val="006C3995"/>
    <w:rsid w:val="006C3B1D"/>
    <w:rsid w:val="006C3C04"/>
    <w:rsid w:val="006C3C85"/>
    <w:rsid w:val="006C3D60"/>
    <w:rsid w:val="006C3E61"/>
    <w:rsid w:val="006C3ECD"/>
    <w:rsid w:val="006C3EF7"/>
    <w:rsid w:val="006C3FF1"/>
    <w:rsid w:val="006C4595"/>
    <w:rsid w:val="006C45E0"/>
    <w:rsid w:val="006C4606"/>
    <w:rsid w:val="006C4734"/>
    <w:rsid w:val="006C490E"/>
    <w:rsid w:val="006C49F5"/>
    <w:rsid w:val="006C4C07"/>
    <w:rsid w:val="006C4CDD"/>
    <w:rsid w:val="006C4D06"/>
    <w:rsid w:val="006C4EFF"/>
    <w:rsid w:val="006C507B"/>
    <w:rsid w:val="006C5389"/>
    <w:rsid w:val="006C59D1"/>
    <w:rsid w:val="006C5CFD"/>
    <w:rsid w:val="006C5E0E"/>
    <w:rsid w:val="006C5FD4"/>
    <w:rsid w:val="006C602E"/>
    <w:rsid w:val="006C6091"/>
    <w:rsid w:val="006C60D6"/>
    <w:rsid w:val="006C62EE"/>
    <w:rsid w:val="006C630D"/>
    <w:rsid w:val="006C6342"/>
    <w:rsid w:val="006C6905"/>
    <w:rsid w:val="006C6974"/>
    <w:rsid w:val="006C6AE8"/>
    <w:rsid w:val="006C6DEF"/>
    <w:rsid w:val="006C6E50"/>
    <w:rsid w:val="006C6F50"/>
    <w:rsid w:val="006C72E6"/>
    <w:rsid w:val="006C72EC"/>
    <w:rsid w:val="006C737F"/>
    <w:rsid w:val="006C73C0"/>
    <w:rsid w:val="006C7413"/>
    <w:rsid w:val="006C7428"/>
    <w:rsid w:val="006C7659"/>
    <w:rsid w:val="006C76D3"/>
    <w:rsid w:val="006C7833"/>
    <w:rsid w:val="006C792C"/>
    <w:rsid w:val="006C7A96"/>
    <w:rsid w:val="006C7BBB"/>
    <w:rsid w:val="006D00DD"/>
    <w:rsid w:val="006D0166"/>
    <w:rsid w:val="006D0285"/>
    <w:rsid w:val="006D0362"/>
    <w:rsid w:val="006D03E3"/>
    <w:rsid w:val="006D04DB"/>
    <w:rsid w:val="006D058C"/>
    <w:rsid w:val="006D07C6"/>
    <w:rsid w:val="006D0A78"/>
    <w:rsid w:val="006D0AA5"/>
    <w:rsid w:val="006D0AFE"/>
    <w:rsid w:val="006D0CB8"/>
    <w:rsid w:val="006D0D7A"/>
    <w:rsid w:val="006D0F93"/>
    <w:rsid w:val="006D0FB0"/>
    <w:rsid w:val="006D10BF"/>
    <w:rsid w:val="006D10FE"/>
    <w:rsid w:val="006D1469"/>
    <w:rsid w:val="006D1679"/>
    <w:rsid w:val="006D190E"/>
    <w:rsid w:val="006D19FA"/>
    <w:rsid w:val="006D1A1F"/>
    <w:rsid w:val="006D1AC3"/>
    <w:rsid w:val="006D1C0B"/>
    <w:rsid w:val="006D1D8B"/>
    <w:rsid w:val="006D1DE9"/>
    <w:rsid w:val="006D1E7B"/>
    <w:rsid w:val="006D204F"/>
    <w:rsid w:val="006D20A3"/>
    <w:rsid w:val="006D20A6"/>
    <w:rsid w:val="006D2248"/>
    <w:rsid w:val="006D234F"/>
    <w:rsid w:val="006D23FC"/>
    <w:rsid w:val="006D2582"/>
    <w:rsid w:val="006D2659"/>
    <w:rsid w:val="006D2689"/>
    <w:rsid w:val="006D2708"/>
    <w:rsid w:val="006D27B8"/>
    <w:rsid w:val="006D2C25"/>
    <w:rsid w:val="006D2CC7"/>
    <w:rsid w:val="006D308E"/>
    <w:rsid w:val="006D32C9"/>
    <w:rsid w:val="006D333C"/>
    <w:rsid w:val="006D342E"/>
    <w:rsid w:val="006D37E8"/>
    <w:rsid w:val="006D39BC"/>
    <w:rsid w:val="006D39C1"/>
    <w:rsid w:val="006D3BC9"/>
    <w:rsid w:val="006D3D08"/>
    <w:rsid w:val="006D3D2D"/>
    <w:rsid w:val="006D3E44"/>
    <w:rsid w:val="006D3EDA"/>
    <w:rsid w:val="006D3F3E"/>
    <w:rsid w:val="006D4218"/>
    <w:rsid w:val="006D4395"/>
    <w:rsid w:val="006D4486"/>
    <w:rsid w:val="006D44FE"/>
    <w:rsid w:val="006D46EB"/>
    <w:rsid w:val="006D495A"/>
    <w:rsid w:val="006D4C96"/>
    <w:rsid w:val="006D4CB4"/>
    <w:rsid w:val="006D4DF0"/>
    <w:rsid w:val="006D4F97"/>
    <w:rsid w:val="006D500D"/>
    <w:rsid w:val="006D544B"/>
    <w:rsid w:val="006D59AC"/>
    <w:rsid w:val="006D5A80"/>
    <w:rsid w:val="006D5B40"/>
    <w:rsid w:val="006D5B58"/>
    <w:rsid w:val="006D5E18"/>
    <w:rsid w:val="006D5E2C"/>
    <w:rsid w:val="006D5ECF"/>
    <w:rsid w:val="006D6226"/>
    <w:rsid w:val="006D6534"/>
    <w:rsid w:val="006D6602"/>
    <w:rsid w:val="006D66AF"/>
    <w:rsid w:val="006D6785"/>
    <w:rsid w:val="006D6905"/>
    <w:rsid w:val="006D6AB7"/>
    <w:rsid w:val="006D6C27"/>
    <w:rsid w:val="006D6CC2"/>
    <w:rsid w:val="006D6D3F"/>
    <w:rsid w:val="006D6F06"/>
    <w:rsid w:val="006D7124"/>
    <w:rsid w:val="006D719A"/>
    <w:rsid w:val="006D7ACA"/>
    <w:rsid w:val="006D7D34"/>
    <w:rsid w:val="006D7E35"/>
    <w:rsid w:val="006D7EB5"/>
    <w:rsid w:val="006E006B"/>
    <w:rsid w:val="006E006C"/>
    <w:rsid w:val="006E0247"/>
    <w:rsid w:val="006E02E2"/>
    <w:rsid w:val="006E03D7"/>
    <w:rsid w:val="006E0486"/>
    <w:rsid w:val="006E04D2"/>
    <w:rsid w:val="006E04EF"/>
    <w:rsid w:val="006E059D"/>
    <w:rsid w:val="006E064C"/>
    <w:rsid w:val="006E0AE9"/>
    <w:rsid w:val="006E0BF0"/>
    <w:rsid w:val="006E0C1C"/>
    <w:rsid w:val="006E0F2E"/>
    <w:rsid w:val="006E0F59"/>
    <w:rsid w:val="006E10FB"/>
    <w:rsid w:val="006E1155"/>
    <w:rsid w:val="006E1209"/>
    <w:rsid w:val="006E1221"/>
    <w:rsid w:val="006E142D"/>
    <w:rsid w:val="006E1543"/>
    <w:rsid w:val="006E1823"/>
    <w:rsid w:val="006E1920"/>
    <w:rsid w:val="006E1B51"/>
    <w:rsid w:val="006E1C59"/>
    <w:rsid w:val="006E1C73"/>
    <w:rsid w:val="006E1C81"/>
    <w:rsid w:val="006E1D2F"/>
    <w:rsid w:val="006E1DC9"/>
    <w:rsid w:val="006E20E4"/>
    <w:rsid w:val="006E2148"/>
    <w:rsid w:val="006E2200"/>
    <w:rsid w:val="006E2832"/>
    <w:rsid w:val="006E2888"/>
    <w:rsid w:val="006E2AF5"/>
    <w:rsid w:val="006E2C05"/>
    <w:rsid w:val="006E2C5E"/>
    <w:rsid w:val="006E2D66"/>
    <w:rsid w:val="006E2DAE"/>
    <w:rsid w:val="006E2E68"/>
    <w:rsid w:val="006E2EE2"/>
    <w:rsid w:val="006E31DD"/>
    <w:rsid w:val="006E3400"/>
    <w:rsid w:val="006E344B"/>
    <w:rsid w:val="006E3555"/>
    <w:rsid w:val="006E37C6"/>
    <w:rsid w:val="006E3837"/>
    <w:rsid w:val="006E3976"/>
    <w:rsid w:val="006E399B"/>
    <w:rsid w:val="006E3ABF"/>
    <w:rsid w:val="006E3C68"/>
    <w:rsid w:val="006E3E01"/>
    <w:rsid w:val="006E460E"/>
    <w:rsid w:val="006E463F"/>
    <w:rsid w:val="006E4842"/>
    <w:rsid w:val="006E4940"/>
    <w:rsid w:val="006E4C05"/>
    <w:rsid w:val="006E4F53"/>
    <w:rsid w:val="006E5081"/>
    <w:rsid w:val="006E53D9"/>
    <w:rsid w:val="006E559E"/>
    <w:rsid w:val="006E5621"/>
    <w:rsid w:val="006E5997"/>
    <w:rsid w:val="006E5A48"/>
    <w:rsid w:val="006E5BFD"/>
    <w:rsid w:val="006E5C58"/>
    <w:rsid w:val="006E5CD5"/>
    <w:rsid w:val="006E5E31"/>
    <w:rsid w:val="006E60AC"/>
    <w:rsid w:val="006E61F8"/>
    <w:rsid w:val="006E6280"/>
    <w:rsid w:val="006E62DB"/>
    <w:rsid w:val="006E6348"/>
    <w:rsid w:val="006E63D2"/>
    <w:rsid w:val="006E6472"/>
    <w:rsid w:val="006E6569"/>
    <w:rsid w:val="006E66B3"/>
    <w:rsid w:val="006E6998"/>
    <w:rsid w:val="006E6BDC"/>
    <w:rsid w:val="006E6C03"/>
    <w:rsid w:val="006E6CFF"/>
    <w:rsid w:val="006E704F"/>
    <w:rsid w:val="006E71F8"/>
    <w:rsid w:val="006E73DB"/>
    <w:rsid w:val="006E7485"/>
    <w:rsid w:val="006E7495"/>
    <w:rsid w:val="006E750A"/>
    <w:rsid w:val="006E752F"/>
    <w:rsid w:val="006E7623"/>
    <w:rsid w:val="006E799E"/>
    <w:rsid w:val="006E7A96"/>
    <w:rsid w:val="006E7AEE"/>
    <w:rsid w:val="006E7B06"/>
    <w:rsid w:val="006E7E58"/>
    <w:rsid w:val="006E7EE8"/>
    <w:rsid w:val="006F0279"/>
    <w:rsid w:val="006F041C"/>
    <w:rsid w:val="006F06DF"/>
    <w:rsid w:val="006F070E"/>
    <w:rsid w:val="006F0B1C"/>
    <w:rsid w:val="006F0B25"/>
    <w:rsid w:val="006F0C15"/>
    <w:rsid w:val="006F0CA3"/>
    <w:rsid w:val="006F0D39"/>
    <w:rsid w:val="006F0E75"/>
    <w:rsid w:val="006F0F91"/>
    <w:rsid w:val="006F10BC"/>
    <w:rsid w:val="006F12B9"/>
    <w:rsid w:val="006F13BA"/>
    <w:rsid w:val="006F14B7"/>
    <w:rsid w:val="006F1711"/>
    <w:rsid w:val="006F176C"/>
    <w:rsid w:val="006F1969"/>
    <w:rsid w:val="006F1A0E"/>
    <w:rsid w:val="006F1A65"/>
    <w:rsid w:val="006F1C0B"/>
    <w:rsid w:val="006F1E07"/>
    <w:rsid w:val="006F1E80"/>
    <w:rsid w:val="006F1EA2"/>
    <w:rsid w:val="006F23F5"/>
    <w:rsid w:val="006F25C8"/>
    <w:rsid w:val="006F2806"/>
    <w:rsid w:val="006F2A4F"/>
    <w:rsid w:val="006F2A82"/>
    <w:rsid w:val="006F2E1E"/>
    <w:rsid w:val="006F310B"/>
    <w:rsid w:val="006F3162"/>
    <w:rsid w:val="006F317B"/>
    <w:rsid w:val="006F330A"/>
    <w:rsid w:val="006F34F6"/>
    <w:rsid w:val="006F36D7"/>
    <w:rsid w:val="006F37D4"/>
    <w:rsid w:val="006F3B5F"/>
    <w:rsid w:val="006F3CCC"/>
    <w:rsid w:val="006F3EAC"/>
    <w:rsid w:val="006F3F64"/>
    <w:rsid w:val="006F3F72"/>
    <w:rsid w:val="006F3FCB"/>
    <w:rsid w:val="006F40FB"/>
    <w:rsid w:val="006F423C"/>
    <w:rsid w:val="006F435F"/>
    <w:rsid w:val="006F49BE"/>
    <w:rsid w:val="006F4B8E"/>
    <w:rsid w:val="006F4C5F"/>
    <w:rsid w:val="006F4D5A"/>
    <w:rsid w:val="006F4E6A"/>
    <w:rsid w:val="006F4E99"/>
    <w:rsid w:val="006F4EB2"/>
    <w:rsid w:val="006F5069"/>
    <w:rsid w:val="006F5103"/>
    <w:rsid w:val="006F5158"/>
    <w:rsid w:val="006F5629"/>
    <w:rsid w:val="006F5727"/>
    <w:rsid w:val="006F5A69"/>
    <w:rsid w:val="006F5B6E"/>
    <w:rsid w:val="006F5D95"/>
    <w:rsid w:val="006F5F68"/>
    <w:rsid w:val="006F5FEA"/>
    <w:rsid w:val="006F6105"/>
    <w:rsid w:val="006F62D0"/>
    <w:rsid w:val="006F662A"/>
    <w:rsid w:val="006F66DB"/>
    <w:rsid w:val="006F6710"/>
    <w:rsid w:val="006F6ADC"/>
    <w:rsid w:val="006F6CBD"/>
    <w:rsid w:val="006F6E6F"/>
    <w:rsid w:val="006F7164"/>
    <w:rsid w:val="006F718F"/>
    <w:rsid w:val="006F72CB"/>
    <w:rsid w:val="006F7462"/>
    <w:rsid w:val="006F7592"/>
    <w:rsid w:val="006F78D6"/>
    <w:rsid w:val="006F7AF9"/>
    <w:rsid w:val="006F7BD4"/>
    <w:rsid w:val="006F7C6F"/>
    <w:rsid w:val="006F7F00"/>
    <w:rsid w:val="0070001D"/>
    <w:rsid w:val="0070008B"/>
    <w:rsid w:val="0070026A"/>
    <w:rsid w:val="00700278"/>
    <w:rsid w:val="007002DB"/>
    <w:rsid w:val="007002F6"/>
    <w:rsid w:val="00700478"/>
    <w:rsid w:val="00700542"/>
    <w:rsid w:val="00700566"/>
    <w:rsid w:val="00700711"/>
    <w:rsid w:val="00700ADD"/>
    <w:rsid w:val="00700C1E"/>
    <w:rsid w:val="00700C69"/>
    <w:rsid w:val="00700ED1"/>
    <w:rsid w:val="00700FA8"/>
    <w:rsid w:val="00701012"/>
    <w:rsid w:val="0070121D"/>
    <w:rsid w:val="007012FB"/>
    <w:rsid w:val="007017C1"/>
    <w:rsid w:val="00701808"/>
    <w:rsid w:val="00701B30"/>
    <w:rsid w:val="00701E9D"/>
    <w:rsid w:val="00701F78"/>
    <w:rsid w:val="0070219E"/>
    <w:rsid w:val="0070222E"/>
    <w:rsid w:val="00702402"/>
    <w:rsid w:val="007024FC"/>
    <w:rsid w:val="00702559"/>
    <w:rsid w:val="0070255E"/>
    <w:rsid w:val="00702847"/>
    <w:rsid w:val="00702AD9"/>
    <w:rsid w:val="00702B06"/>
    <w:rsid w:val="00702C4B"/>
    <w:rsid w:val="00702F66"/>
    <w:rsid w:val="0070320D"/>
    <w:rsid w:val="007036EC"/>
    <w:rsid w:val="0070379F"/>
    <w:rsid w:val="007039BD"/>
    <w:rsid w:val="00703ADD"/>
    <w:rsid w:val="00703E2A"/>
    <w:rsid w:val="00704243"/>
    <w:rsid w:val="0070426A"/>
    <w:rsid w:val="007043FC"/>
    <w:rsid w:val="0070441D"/>
    <w:rsid w:val="007045F0"/>
    <w:rsid w:val="00704641"/>
    <w:rsid w:val="00704BF1"/>
    <w:rsid w:val="00704DCC"/>
    <w:rsid w:val="00704F5B"/>
    <w:rsid w:val="007055BF"/>
    <w:rsid w:val="0070563E"/>
    <w:rsid w:val="007056D3"/>
    <w:rsid w:val="00705710"/>
    <w:rsid w:val="00705899"/>
    <w:rsid w:val="007059E5"/>
    <w:rsid w:val="00705C3E"/>
    <w:rsid w:val="00705E1B"/>
    <w:rsid w:val="00705F66"/>
    <w:rsid w:val="00706127"/>
    <w:rsid w:val="00706351"/>
    <w:rsid w:val="007065CB"/>
    <w:rsid w:val="00706619"/>
    <w:rsid w:val="00706A9F"/>
    <w:rsid w:val="00706B21"/>
    <w:rsid w:val="00706B7C"/>
    <w:rsid w:val="00706F09"/>
    <w:rsid w:val="0070702B"/>
    <w:rsid w:val="00707053"/>
    <w:rsid w:val="007073B6"/>
    <w:rsid w:val="00707403"/>
    <w:rsid w:val="00707937"/>
    <w:rsid w:val="00707B99"/>
    <w:rsid w:val="00707CF3"/>
    <w:rsid w:val="00707DCA"/>
    <w:rsid w:val="00707E7B"/>
    <w:rsid w:val="00707EB2"/>
    <w:rsid w:val="00707EBC"/>
    <w:rsid w:val="00710140"/>
    <w:rsid w:val="007101E0"/>
    <w:rsid w:val="0071059D"/>
    <w:rsid w:val="0071098C"/>
    <w:rsid w:val="00710C41"/>
    <w:rsid w:val="00710CEE"/>
    <w:rsid w:val="00710FA5"/>
    <w:rsid w:val="00711020"/>
    <w:rsid w:val="007110F3"/>
    <w:rsid w:val="0071132F"/>
    <w:rsid w:val="00711348"/>
    <w:rsid w:val="007113D8"/>
    <w:rsid w:val="00711761"/>
    <w:rsid w:val="0071177B"/>
    <w:rsid w:val="00711C86"/>
    <w:rsid w:val="00711CD0"/>
    <w:rsid w:val="00711CD8"/>
    <w:rsid w:val="00711D46"/>
    <w:rsid w:val="00711E02"/>
    <w:rsid w:val="00711E3C"/>
    <w:rsid w:val="00711EEF"/>
    <w:rsid w:val="00712129"/>
    <w:rsid w:val="007123C9"/>
    <w:rsid w:val="007127C5"/>
    <w:rsid w:val="00712832"/>
    <w:rsid w:val="0071294D"/>
    <w:rsid w:val="00712989"/>
    <w:rsid w:val="00712ADE"/>
    <w:rsid w:val="00712BC3"/>
    <w:rsid w:val="00712CF1"/>
    <w:rsid w:val="00712F20"/>
    <w:rsid w:val="00712F37"/>
    <w:rsid w:val="00712F9E"/>
    <w:rsid w:val="007131C8"/>
    <w:rsid w:val="0071325D"/>
    <w:rsid w:val="007132DA"/>
    <w:rsid w:val="007133A4"/>
    <w:rsid w:val="00713559"/>
    <w:rsid w:val="00713671"/>
    <w:rsid w:val="007136DF"/>
    <w:rsid w:val="00713A2F"/>
    <w:rsid w:val="00713A32"/>
    <w:rsid w:val="00713A96"/>
    <w:rsid w:val="00713BA6"/>
    <w:rsid w:val="00713DF3"/>
    <w:rsid w:val="00713F2E"/>
    <w:rsid w:val="00713F66"/>
    <w:rsid w:val="00714041"/>
    <w:rsid w:val="0071434B"/>
    <w:rsid w:val="007143E7"/>
    <w:rsid w:val="0071447B"/>
    <w:rsid w:val="00714540"/>
    <w:rsid w:val="00714628"/>
    <w:rsid w:val="0071492B"/>
    <w:rsid w:val="00714953"/>
    <w:rsid w:val="00714962"/>
    <w:rsid w:val="00714B6A"/>
    <w:rsid w:val="00714C79"/>
    <w:rsid w:val="00714CA7"/>
    <w:rsid w:val="00714E7A"/>
    <w:rsid w:val="00714F0F"/>
    <w:rsid w:val="00714F58"/>
    <w:rsid w:val="00715242"/>
    <w:rsid w:val="007152C7"/>
    <w:rsid w:val="0071536F"/>
    <w:rsid w:val="007153F7"/>
    <w:rsid w:val="007154F7"/>
    <w:rsid w:val="0071552E"/>
    <w:rsid w:val="0071566F"/>
    <w:rsid w:val="007158CE"/>
    <w:rsid w:val="007159F9"/>
    <w:rsid w:val="00715AC6"/>
    <w:rsid w:val="00715B5D"/>
    <w:rsid w:val="00715C31"/>
    <w:rsid w:val="00715D47"/>
    <w:rsid w:val="0071601A"/>
    <w:rsid w:val="0071632F"/>
    <w:rsid w:val="00716734"/>
    <w:rsid w:val="00716772"/>
    <w:rsid w:val="00716874"/>
    <w:rsid w:val="00716926"/>
    <w:rsid w:val="00716C4D"/>
    <w:rsid w:val="00717088"/>
    <w:rsid w:val="00717164"/>
    <w:rsid w:val="00717243"/>
    <w:rsid w:val="00717433"/>
    <w:rsid w:val="0071768F"/>
    <w:rsid w:val="00717A2E"/>
    <w:rsid w:val="00717F0B"/>
    <w:rsid w:val="00717F52"/>
    <w:rsid w:val="00717FB3"/>
    <w:rsid w:val="00720050"/>
    <w:rsid w:val="007202AB"/>
    <w:rsid w:val="007202C4"/>
    <w:rsid w:val="00720371"/>
    <w:rsid w:val="007204DC"/>
    <w:rsid w:val="00720687"/>
    <w:rsid w:val="007206AA"/>
    <w:rsid w:val="007207B8"/>
    <w:rsid w:val="00720A52"/>
    <w:rsid w:val="00720AB2"/>
    <w:rsid w:val="00720D21"/>
    <w:rsid w:val="00720F24"/>
    <w:rsid w:val="00721077"/>
    <w:rsid w:val="00721098"/>
    <w:rsid w:val="0072131C"/>
    <w:rsid w:val="0072136A"/>
    <w:rsid w:val="007215E0"/>
    <w:rsid w:val="007217C9"/>
    <w:rsid w:val="00721A12"/>
    <w:rsid w:val="00721B76"/>
    <w:rsid w:val="00721BAE"/>
    <w:rsid w:val="00721DDF"/>
    <w:rsid w:val="00721DF8"/>
    <w:rsid w:val="00721ECD"/>
    <w:rsid w:val="00721F90"/>
    <w:rsid w:val="007220D9"/>
    <w:rsid w:val="0072212C"/>
    <w:rsid w:val="0072214C"/>
    <w:rsid w:val="007223CA"/>
    <w:rsid w:val="007223D1"/>
    <w:rsid w:val="0072259C"/>
    <w:rsid w:val="007226E6"/>
    <w:rsid w:val="00722826"/>
    <w:rsid w:val="00722A5B"/>
    <w:rsid w:val="00722C47"/>
    <w:rsid w:val="00722D6C"/>
    <w:rsid w:val="00722DBE"/>
    <w:rsid w:val="007230F4"/>
    <w:rsid w:val="00723393"/>
    <w:rsid w:val="0072361A"/>
    <w:rsid w:val="0072379E"/>
    <w:rsid w:val="007239FC"/>
    <w:rsid w:val="00723A07"/>
    <w:rsid w:val="00723A33"/>
    <w:rsid w:val="00723B2F"/>
    <w:rsid w:val="00723BC1"/>
    <w:rsid w:val="00723DD7"/>
    <w:rsid w:val="00723E63"/>
    <w:rsid w:val="007240D6"/>
    <w:rsid w:val="0072418D"/>
    <w:rsid w:val="007241AF"/>
    <w:rsid w:val="0072428F"/>
    <w:rsid w:val="0072436E"/>
    <w:rsid w:val="007247A4"/>
    <w:rsid w:val="007248ED"/>
    <w:rsid w:val="00724F32"/>
    <w:rsid w:val="00724F82"/>
    <w:rsid w:val="0072520B"/>
    <w:rsid w:val="007253F7"/>
    <w:rsid w:val="00725838"/>
    <w:rsid w:val="00725D0A"/>
    <w:rsid w:val="00725FF1"/>
    <w:rsid w:val="0072623A"/>
    <w:rsid w:val="00726364"/>
    <w:rsid w:val="00726411"/>
    <w:rsid w:val="00726645"/>
    <w:rsid w:val="007268CF"/>
    <w:rsid w:val="00726E56"/>
    <w:rsid w:val="00726F96"/>
    <w:rsid w:val="00726FB8"/>
    <w:rsid w:val="00727078"/>
    <w:rsid w:val="0072717A"/>
    <w:rsid w:val="0072730D"/>
    <w:rsid w:val="0072739D"/>
    <w:rsid w:val="007273D2"/>
    <w:rsid w:val="0072785B"/>
    <w:rsid w:val="00727888"/>
    <w:rsid w:val="00727BAB"/>
    <w:rsid w:val="00727BC8"/>
    <w:rsid w:val="00727E5A"/>
    <w:rsid w:val="00727F97"/>
    <w:rsid w:val="0073026A"/>
    <w:rsid w:val="007302C1"/>
    <w:rsid w:val="00730396"/>
    <w:rsid w:val="007303AE"/>
    <w:rsid w:val="007303CB"/>
    <w:rsid w:val="007303DB"/>
    <w:rsid w:val="007307A3"/>
    <w:rsid w:val="007307C5"/>
    <w:rsid w:val="00730A41"/>
    <w:rsid w:val="00730C1B"/>
    <w:rsid w:val="00730C40"/>
    <w:rsid w:val="00731107"/>
    <w:rsid w:val="0073124B"/>
    <w:rsid w:val="00731255"/>
    <w:rsid w:val="0073158D"/>
    <w:rsid w:val="00731859"/>
    <w:rsid w:val="007318D3"/>
    <w:rsid w:val="00731978"/>
    <w:rsid w:val="00731A89"/>
    <w:rsid w:val="00731B48"/>
    <w:rsid w:val="00732103"/>
    <w:rsid w:val="007322A8"/>
    <w:rsid w:val="00732563"/>
    <w:rsid w:val="0073282F"/>
    <w:rsid w:val="00732A61"/>
    <w:rsid w:val="00732BCF"/>
    <w:rsid w:val="00732E09"/>
    <w:rsid w:val="007331FA"/>
    <w:rsid w:val="0073329D"/>
    <w:rsid w:val="007333A4"/>
    <w:rsid w:val="00733504"/>
    <w:rsid w:val="00733560"/>
    <w:rsid w:val="007339B1"/>
    <w:rsid w:val="00733A70"/>
    <w:rsid w:val="00733A8E"/>
    <w:rsid w:val="00733B28"/>
    <w:rsid w:val="00733BD1"/>
    <w:rsid w:val="00733E35"/>
    <w:rsid w:val="00733EF5"/>
    <w:rsid w:val="00733F13"/>
    <w:rsid w:val="00733F65"/>
    <w:rsid w:val="00734017"/>
    <w:rsid w:val="00734099"/>
    <w:rsid w:val="007342D8"/>
    <w:rsid w:val="0073435B"/>
    <w:rsid w:val="007343FA"/>
    <w:rsid w:val="00734489"/>
    <w:rsid w:val="00734870"/>
    <w:rsid w:val="00734915"/>
    <w:rsid w:val="00734E2A"/>
    <w:rsid w:val="00734FBC"/>
    <w:rsid w:val="00735027"/>
    <w:rsid w:val="00735181"/>
    <w:rsid w:val="00735303"/>
    <w:rsid w:val="00735306"/>
    <w:rsid w:val="0073545C"/>
    <w:rsid w:val="007354B8"/>
    <w:rsid w:val="00735527"/>
    <w:rsid w:val="00735635"/>
    <w:rsid w:val="00735B1B"/>
    <w:rsid w:val="00735B6D"/>
    <w:rsid w:val="00735B6F"/>
    <w:rsid w:val="00735EC5"/>
    <w:rsid w:val="00735EDA"/>
    <w:rsid w:val="00735F36"/>
    <w:rsid w:val="007361C3"/>
    <w:rsid w:val="00736655"/>
    <w:rsid w:val="007368F7"/>
    <w:rsid w:val="0073693F"/>
    <w:rsid w:val="00736A55"/>
    <w:rsid w:val="00736B0E"/>
    <w:rsid w:val="00736B3D"/>
    <w:rsid w:val="00736CD3"/>
    <w:rsid w:val="00736E5C"/>
    <w:rsid w:val="00736ED4"/>
    <w:rsid w:val="00736F87"/>
    <w:rsid w:val="007374FE"/>
    <w:rsid w:val="007375C6"/>
    <w:rsid w:val="00737643"/>
    <w:rsid w:val="00737724"/>
    <w:rsid w:val="00737733"/>
    <w:rsid w:val="00737978"/>
    <w:rsid w:val="00737C1B"/>
    <w:rsid w:val="00737C22"/>
    <w:rsid w:val="00737CB7"/>
    <w:rsid w:val="00737DB7"/>
    <w:rsid w:val="00737DD4"/>
    <w:rsid w:val="00737E22"/>
    <w:rsid w:val="007401D3"/>
    <w:rsid w:val="00740229"/>
    <w:rsid w:val="00740254"/>
    <w:rsid w:val="007404C2"/>
    <w:rsid w:val="00740720"/>
    <w:rsid w:val="00740ABB"/>
    <w:rsid w:val="00740B43"/>
    <w:rsid w:val="00740EAC"/>
    <w:rsid w:val="0074128F"/>
    <w:rsid w:val="00741F61"/>
    <w:rsid w:val="00741F8D"/>
    <w:rsid w:val="00742012"/>
    <w:rsid w:val="0074225A"/>
    <w:rsid w:val="00742570"/>
    <w:rsid w:val="00742655"/>
    <w:rsid w:val="0074269D"/>
    <w:rsid w:val="00742931"/>
    <w:rsid w:val="0074299D"/>
    <w:rsid w:val="007429B8"/>
    <w:rsid w:val="00742D8E"/>
    <w:rsid w:val="00742E3B"/>
    <w:rsid w:val="00742ECE"/>
    <w:rsid w:val="007430B6"/>
    <w:rsid w:val="007430E8"/>
    <w:rsid w:val="00743803"/>
    <w:rsid w:val="00743B25"/>
    <w:rsid w:val="00743B46"/>
    <w:rsid w:val="00743B6B"/>
    <w:rsid w:val="00743D2F"/>
    <w:rsid w:val="00743DB3"/>
    <w:rsid w:val="00743F65"/>
    <w:rsid w:val="007440A8"/>
    <w:rsid w:val="007441A6"/>
    <w:rsid w:val="007441C3"/>
    <w:rsid w:val="00744218"/>
    <w:rsid w:val="00744236"/>
    <w:rsid w:val="00744367"/>
    <w:rsid w:val="0074440A"/>
    <w:rsid w:val="00744611"/>
    <w:rsid w:val="007446DB"/>
    <w:rsid w:val="007447F5"/>
    <w:rsid w:val="00744B81"/>
    <w:rsid w:val="00744E4C"/>
    <w:rsid w:val="00745207"/>
    <w:rsid w:val="007452D1"/>
    <w:rsid w:val="00745349"/>
    <w:rsid w:val="0074551A"/>
    <w:rsid w:val="007455F0"/>
    <w:rsid w:val="00745614"/>
    <w:rsid w:val="0074566C"/>
    <w:rsid w:val="00745677"/>
    <w:rsid w:val="00745933"/>
    <w:rsid w:val="00745C03"/>
    <w:rsid w:val="00745EA7"/>
    <w:rsid w:val="00745F62"/>
    <w:rsid w:val="00746000"/>
    <w:rsid w:val="0074607C"/>
    <w:rsid w:val="007460C1"/>
    <w:rsid w:val="007463C6"/>
    <w:rsid w:val="00746495"/>
    <w:rsid w:val="00746549"/>
    <w:rsid w:val="00746587"/>
    <w:rsid w:val="00746667"/>
    <w:rsid w:val="0074675F"/>
    <w:rsid w:val="007468E4"/>
    <w:rsid w:val="0074693D"/>
    <w:rsid w:val="00746C60"/>
    <w:rsid w:val="00746D56"/>
    <w:rsid w:val="00746D61"/>
    <w:rsid w:val="00746E1F"/>
    <w:rsid w:val="00747343"/>
    <w:rsid w:val="007473FC"/>
    <w:rsid w:val="00747B4D"/>
    <w:rsid w:val="00747E19"/>
    <w:rsid w:val="00747E2F"/>
    <w:rsid w:val="00750075"/>
    <w:rsid w:val="00750292"/>
    <w:rsid w:val="007504C0"/>
    <w:rsid w:val="00750694"/>
    <w:rsid w:val="00750A4F"/>
    <w:rsid w:val="00750AF3"/>
    <w:rsid w:val="00750D6F"/>
    <w:rsid w:val="00750E76"/>
    <w:rsid w:val="00750FD6"/>
    <w:rsid w:val="00751187"/>
    <w:rsid w:val="0075147F"/>
    <w:rsid w:val="007514A6"/>
    <w:rsid w:val="0075152C"/>
    <w:rsid w:val="00751718"/>
    <w:rsid w:val="007517A3"/>
    <w:rsid w:val="00751858"/>
    <w:rsid w:val="00751924"/>
    <w:rsid w:val="00751A82"/>
    <w:rsid w:val="00751B90"/>
    <w:rsid w:val="00751C82"/>
    <w:rsid w:val="00751C8E"/>
    <w:rsid w:val="00751D0C"/>
    <w:rsid w:val="00751F5B"/>
    <w:rsid w:val="00752221"/>
    <w:rsid w:val="00752230"/>
    <w:rsid w:val="0075229F"/>
    <w:rsid w:val="00752328"/>
    <w:rsid w:val="00752381"/>
    <w:rsid w:val="00752445"/>
    <w:rsid w:val="007526BB"/>
    <w:rsid w:val="007526F6"/>
    <w:rsid w:val="00752AE0"/>
    <w:rsid w:val="00752C02"/>
    <w:rsid w:val="00752C37"/>
    <w:rsid w:val="00752D68"/>
    <w:rsid w:val="00752DE7"/>
    <w:rsid w:val="0075308E"/>
    <w:rsid w:val="0075325A"/>
    <w:rsid w:val="0075330E"/>
    <w:rsid w:val="00753451"/>
    <w:rsid w:val="007536C1"/>
    <w:rsid w:val="007539FF"/>
    <w:rsid w:val="00753BCE"/>
    <w:rsid w:val="00753C7F"/>
    <w:rsid w:val="00753E2D"/>
    <w:rsid w:val="00754068"/>
    <w:rsid w:val="007542E7"/>
    <w:rsid w:val="00754331"/>
    <w:rsid w:val="007543F1"/>
    <w:rsid w:val="007545CE"/>
    <w:rsid w:val="0075480D"/>
    <w:rsid w:val="007549D2"/>
    <w:rsid w:val="00754A5A"/>
    <w:rsid w:val="00754AAB"/>
    <w:rsid w:val="00754BEC"/>
    <w:rsid w:val="00754C86"/>
    <w:rsid w:val="00754DDF"/>
    <w:rsid w:val="00754E60"/>
    <w:rsid w:val="00755218"/>
    <w:rsid w:val="007552D4"/>
    <w:rsid w:val="00755437"/>
    <w:rsid w:val="00755671"/>
    <w:rsid w:val="00755783"/>
    <w:rsid w:val="00755799"/>
    <w:rsid w:val="0075582A"/>
    <w:rsid w:val="007558B2"/>
    <w:rsid w:val="00755B40"/>
    <w:rsid w:val="00755BE3"/>
    <w:rsid w:val="00755DF4"/>
    <w:rsid w:val="00756195"/>
    <w:rsid w:val="007563F7"/>
    <w:rsid w:val="0075679E"/>
    <w:rsid w:val="007567FD"/>
    <w:rsid w:val="007568CC"/>
    <w:rsid w:val="00756B3E"/>
    <w:rsid w:val="007570EE"/>
    <w:rsid w:val="0075711E"/>
    <w:rsid w:val="00757311"/>
    <w:rsid w:val="007573B8"/>
    <w:rsid w:val="007574BA"/>
    <w:rsid w:val="007574C7"/>
    <w:rsid w:val="007575E0"/>
    <w:rsid w:val="007575E3"/>
    <w:rsid w:val="00757FA8"/>
    <w:rsid w:val="00757FC1"/>
    <w:rsid w:val="0076002A"/>
    <w:rsid w:val="007606DC"/>
    <w:rsid w:val="007606F4"/>
    <w:rsid w:val="0076079E"/>
    <w:rsid w:val="0076081E"/>
    <w:rsid w:val="00760DF3"/>
    <w:rsid w:val="00760F97"/>
    <w:rsid w:val="00760FF1"/>
    <w:rsid w:val="00761450"/>
    <w:rsid w:val="007614F7"/>
    <w:rsid w:val="0076166F"/>
    <w:rsid w:val="007616AD"/>
    <w:rsid w:val="007617BA"/>
    <w:rsid w:val="00761847"/>
    <w:rsid w:val="00761864"/>
    <w:rsid w:val="007619B8"/>
    <w:rsid w:val="007619FC"/>
    <w:rsid w:val="00761B12"/>
    <w:rsid w:val="00761BB0"/>
    <w:rsid w:val="00761BCD"/>
    <w:rsid w:val="00761C3C"/>
    <w:rsid w:val="00761E27"/>
    <w:rsid w:val="007621C9"/>
    <w:rsid w:val="0076233C"/>
    <w:rsid w:val="007629CC"/>
    <w:rsid w:val="00762EEA"/>
    <w:rsid w:val="007636B8"/>
    <w:rsid w:val="007637B9"/>
    <w:rsid w:val="00763811"/>
    <w:rsid w:val="00763ADD"/>
    <w:rsid w:val="00764996"/>
    <w:rsid w:val="00764B78"/>
    <w:rsid w:val="00764B9F"/>
    <w:rsid w:val="00764C30"/>
    <w:rsid w:val="00764CA1"/>
    <w:rsid w:val="00764CC4"/>
    <w:rsid w:val="00764DEC"/>
    <w:rsid w:val="00765315"/>
    <w:rsid w:val="00765336"/>
    <w:rsid w:val="007654B5"/>
    <w:rsid w:val="007654C0"/>
    <w:rsid w:val="007655BD"/>
    <w:rsid w:val="007656D2"/>
    <w:rsid w:val="00765895"/>
    <w:rsid w:val="00765DCD"/>
    <w:rsid w:val="00765EE2"/>
    <w:rsid w:val="00765FFD"/>
    <w:rsid w:val="00766320"/>
    <w:rsid w:val="007663CC"/>
    <w:rsid w:val="0076669C"/>
    <w:rsid w:val="00766762"/>
    <w:rsid w:val="007669B7"/>
    <w:rsid w:val="00766DED"/>
    <w:rsid w:val="00766EEC"/>
    <w:rsid w:val="00766FBB"/>
    <w:rsid w:val="00767013"/>
    <w:rsid w:val="007672AE"/>
    <w:rsid w:val="007673EC"/>
    <w:rsid w:val="00767D41"/>
    <w:rsid w:val="00767D83"/>
    <w:rsid w:val="00767D90"/>
    <w:rsid w:val="00767D95"/>
    <w:rsid w:val="00767E76"/>
    <w:rsid w:val="00767F84"/>
    <w:rsid w:val="007701AE"/>
    <w:rsid w:val="007701ED"/>
    <w:rsid w:val="007704DE"/>
    <w:rsid w:val="00770A10"/>
    <w:rsid w:val="00770A72"/>
    <w:rsid w:val="00770B51"/>
    <w:rsid w:val="00770BE6"/>
    <w:rsid w:val="00770D1A"/>
    <w:rsid w:val="00770D6C"/>
    <w:rsid w:val="00770D6F"/>
    <w:rsid w:val="00771070"/>
    <w:rsid w:val="007710EE"/>
    <w:rsid w:val="007713BF"/>
    <w:rsid w:val="007713CC"/>
    <w:rsid w:val="00771529"/>
    <w:rsid w:val="007716B9"/>
    <w:rsid w:val="007716CD"/>
    <w:rsid w:val="00771787"/>
    <w:rsid w:val="00771876"/>
    <w:rsid w:val="0077193E"/>
    <w:rsid w:val="007719C8"/>
    <w:rsid w:val="00771BEA"/>
    <w:rsid w:val="00771C4D"/>
    <w:rsid w:val="00771C70"/>
    <w:rsid w:val="00771F21"/>
    <w:rsid w:val="007722B5"/>
    <w:rsid w:val="007722F3"/>
    <w:rsid w:val="007723D2"/>
    <w:rsid w:val="00772668"/>
    <w:rsid w:val="00772679"/>
    <w:rsid w:val="007726AC"/>
    <w:rsid w:val="00772A0C"/>
    <w:rsid w:val="00772BA7"/>
    <w:rsid w:val="00773083"/>
    <w:rsid w:val="007730E6"/>
    <w:rsid w:val="00773109"/>
    <w:rsid w:val="007732A1"/>
    <w:rsid w:val="007732C4"/>
    <w:rsid w:val="00773384"/>
    <w:rsid w:val="007734AD"/>
    <w:rsid w:val="007739E7"/>
    <w:rsid w:val="00773A70"/>
    <w:rsid w:val="00773A8D"/>
    <w:rsid w:val="00773ADD"/>
    <w:rsid w:val="00773C2C"/>
    <w:rsid w:val="00773DE1"/>
    <w:rsid w:val="00773F74"/>
    <w:rsid w:val="00774080"/>
    <w:rsid w:val="00774418"/>
    <w:rsid w:val="00774509"/>
    <w:rsid w:val="0077450C"/>
    <w:rsid w:val="00774760"/>
    <w:rsid w:val="00774861"/>
    <w:rsid w:val="0077487D"/>
    <w:rsid w:val="00774A5E"/>
    <w:rsid w:val="00774DF3"/>
    <w:rsid w:val="00774E5B"/>
    <w:rsid w:val="00775084"/>
    <w:rsid w:val="0077530A"/>
    <w:rsid w:val="00775378"/>
    <w:rsid w:val="00775507"/>
    <w:rsid w:val="007755FB"/>
    <w:rsid w:val="007756C5"/>
    <w:rsid w:val="007758C5"/>
    <w:rsid w:val="00775AE3"/>
    <w:rsid w:val="00775BE7"/>
    <w:rsid w:val="00775CA7"/>
    <w:rsid w:val="00775D50"/>
    <w:rsid w:val="00775EB2"/>
    <w:rsid w:val="00776057"/>
    <w:rsid w:val="00776311"/>
    <w:rsid w:val="00776621"/>
    <w:rsid w:val="00776AB2"/>
    <w:rsid w:val="00776F1C"/>
    <w:rsid w:val="00776FC6"/>
    <w:rsid w:val="00777071"/>
    <w:rsid w:val="0077718B"/>
    <w:rsid w:val="007773BA"/>
    <w:rsid w:val="007774A4"/>
    <w:rsid w:val="007774C7"/>
    <w:rsid w:val="00777777"/>
    <w:rsid w:val="007777E9"/>
    <w:rsid w:val="0077795D"/>
    <w:rsid w:val="00777B45"/>
    <w:rsid w:val="00777BD0"/>
    <w:rsid w:val="00777D0A"/>
    <w:rsid w:val="00777DB8"/>
    <w:rsid w:val="00777ECB"/>
    <w:rsid w:val="00777FF2"/>
    <w:rsid w:val="00780030"/>
    <w:rsid w:val="00780250"/>
    <w:rsid w:val="007802F4"/>
    <w:rsid w:val="007805A1"/>
    <w:rsid w:val="00780A62"/>
    <w:rsid w:val="00780AF1"/>
    <w:rsid w:val="00780D01"/>
    <w:rsid w:val="00780D7A"/>
    <w:rsid w:val="007811CA"/>
    <w:rsid w:val="007811DB"/>
    <w:rsid w:val="007812A1"/>
    <w:rsid w:val="007815C2"/>
    <w:rsid w:val="007817F1"/>
    <w:rsid w:val="00781816"/>
    <w:rsid w:val="00781C4D"/>
    <w:rsid w:val="00781C73"/>
    <w:rsid w:val="007822A0"/>
    <w:rsid w:val="00782315"/>
    <w:rsid w:val="00782681"/>
    <w:rsid w:val="0078271F"/>
    <w:rsid w:val="0078286D"/>
    <w:rsid w:val="00782A60"/>
    <w:rsid w:val="00782C11"/>
    <w:rsid w:val="00782D0B"/>
    <w:rsid w:val="00783169"/>
    <w:rsid w:val="0078322F"/>
    <w:rsid w:val="00783330"/>
    <w:rsid w:val="007835D7"/>
    <w:rsid w:val="0078365A"/>
    <w:rsid w:val="007837DA"/>
    <w:rsid w:val="00783B44"/>
    <w:rsid w:val="00783DBA"/>
    <w:rsid w:val="00783F62"/>
    <w:rsid w:val="00784186"/>
    <w:rsid w:val="00784199"/>
    <w:rsid w:val="0078460B"/>
    <w:rsid w:val="00784796"/>
    <w:rsid w:val="007847D5"/>
    <w:rsid w:val="00784822"/>
    <w:rsid w:val="00784C37"/>
    <w:rsid w:val="00784C77"/>
    <w:rsid w:val="00784CAC"/>
    <w:rsid w:val="00784EA9"/>
    <w:rsid w:val="00784EE6"/>
    <w:rsid w:val="00784EFA"/>
    <w:rsid w:val="0078500D"/>
    <w:rsid w:val="007850C4"/>
    <w:rsid w:val="007852D5"/>
    <w:rsid w:val="0078533A"/>
    <w:rsid w:val="00785383"/>
    <w:rsid w:val="00785540"/>
    <w:rsid w:val="00785731"/>
    <w:rsid w:val="00785742"/>
    <w:rsid w:val="007858BC"/>
    <w:rsid w:val="007859C7"/>
    <w:rsid w:val="00785C2C"/>
    <w:rsid w:val="00785DF5"/>
    <w:rsid w:val="00785FDD"/>
    <w:rsid w:val="00786022"/>
    <w:rsid w:val="0078621E"/>
    <w:rsid w:val="007862DA"/>
    <w:rsid w:val="00786385"/>
    <w:rsid w:val="007865E8"/>
    <w:rsid w:val="007866B9"/>
    <w:rsid w:val="007868DF"/>
    <w:rsid w:val="007869E4"/>
    <w:rsid w:val="00786A26"/>
    <w:rsid w:val="00786B8A"/>
    <w:rsid w:val="00786D36"/>
    <w:rsid w:val="00786DDB"/>
    <w:rsid w:val="00786E1E"/>
    <w:rsid w:val="00786FA9"/>
    <w:rsid w:val="00786FDB"/>
    <w:rsid w:val="007870B5"/>
    <w:rsid w:val="00787302"/>
    <w:rsid w:val="00787463"/>
    <w:rsid w:val="00787D95"/>
    <w:rsid w:val="00787EA7"/>
    <w:rsid w:val="007902F5"/>
    <w:rsid w:val="007903EB"/>
    <w:rsid w:val="00790584"/>
    <w:rsid w:val="007905B3"/>
    <w:rsid w:val="007907B7"/>
    <w:rsid w:val="00790954"/>
    <w:rsid w:val="0079097C"/>
    <w:rsid w:val="00790BDC"/>
    <w:rsid w:val="00791206"/>
    <w:rsid w:val="00791337"/>
    <w:rsid w:val="007913BD"/>
    <w:rsid w:val="007914B9"/>
    <w:rsid w:val="007914E7"/>
    <w:rsid w:val="00791661"/>
    <w:rsid w:val="007917B6"/>
    <w:rsid w:val="007918C0"/>
    <w:rsid w:val="007919CE"/>
    <w:rsid w:val="00791A15"/>
    <w:rsid w:val="007920F5"/>
    <w:rsid w:val="00792209"/>
    <w:rsid w:val="007922A9"/>
    <w:rsid w:val="007922F4"/>
    <w:rsid w:val="00792369"/>
    <w:rsid w:val="007923F5"/>
    <w:rsid w:val="0079269D"/>
    <w:rsid w:val="0079274E"/>
    <w:rsid w:val="00792794"/>
    <w:rsid w:val="00792A09"/>
    <w:rsid w:val="00792D05"/>
    <w:rsid w:val="0079309A"/>
    <w:rsid w:val="00793543"/>
    <w:rsid w:val="007936E9"/>
    <w:rsid w:val="00793739"/>
    <w:rsid w:val="00793897"/>
    <w:rsid w:val="00793B7E"/>
    <w:rsid w:val="00793BF3"/>
    <w:rsid w:val="00793C1A"/>
    <w:rsid w:val="00793CE2"/>
    <w:rsid w:val="00793E71"/>
    <w:rsid w:val="007941DF"/>
    <w:rsid w:val="007942DE"/>
    <w:rsid w:val="007942DF"/>
    <w:rsid w:val="00794488"/>
    <w:rsid w:val="007944CE"/>
    <w:rsid w:val="007946E4"/>
    <w:rsid w:val="0079485F"/>
    <w:rsid w:val="00794AD5"/>
    <w:rsid w:val="00794C29"/>
    <w:rsid w:val="00794C5D"/>
    <w:rsid w:val="00794CCA"/>
    <w:rsid w:val="00794FFE"/>
    <w:rsid w:val="0079507F"/>
    <w:rsid w:val="007954E1"/>
    <w:rsid w:val="007954FC"/>
    <w:rsid w:val="007956F3"/>
    <w:rsid w:val="007958C7"/>
    <w:rsid w:val="00795AB6"/>
    <w:rsid w:val="00795EF0"/>
    <w:rsid w:val="00796032"/>
    <w:rsid w:val="0079609A"/>
    <w:rsid w:val="00796336"/>
    <w:rsid w:val="00796596"/>
    <w:rsid w:val="007965E5"/>
    <w:rsid w:val="007965E7"/>
    <w:rsid w:val="00796600"/>
    <w:rsid w:val="00796690"/>
    <w:rsid w:val="00796699"/>
    <w:rsid w:val="007968D1"/>
    <w:rsid w:val="0079698D"/>
    <w:rsid w:val="00796B3B"/>
    <w:rsid w:val="00796CD0"/>
    <w:rsid w:val="00796D00"/>
    <w:rsid w:val="00796D94"/>
    <w:rsid w:val="00796ED4"/>
    <w:rsid w:val="00796F90"/>
    <w:rsid w:val="00797149"/>
    <w:rsid w:val="0079743F"/>
    <w:rsid w:val="00797450"/>
    <w:rsid w:val="007974A9"/>
    <w:rsid w:val="00797554"/>
    <w:rsid w:val="007975F7"/>
    <w:rsid w:val="00797625"/>
    <w:rsid w:val="007976AB"/>
    <w:rsid w:val="007976CD"/>
    <w:rsid w:val="00797745"/>
    <w:rsid w:val="007977D2"/>
    <w:rsid w:val="0079781B"/>
    <w:rsid w:val="007978C0"/>
    <w:rsid w:val="007978C4"/>
    <w:rsid w:val="007978FB"/>
    <w:rsid w:val="00797A4D"/>
    <w:rsid w:val="00797AEF"/>
    <w:rsid w:val="00797BBC"/>
    <w:rsid w:val="00797BF3"/>
    <w:rsid w:val="00797C1F"/>
    <w:rsid w:val="00797DA3"/>
    <w:rsid w:val="00797DA8"/>
    <w:rsid w:val="007A013D"/>
    <w:rsid w:val="007A03D0"/>
    <w:rsid w:val="007A0469"/>
    <w:rsid w:val="007A053B"/>
    <w:rsid w:val="007A09C1"/>
    <w:rsid w:val="007A0F05"/>
    <w:rsid w:val="007A0FB8"/>
    <w:rsid w:val="007A11A0"/>
    <w:rsid w:val="007A14E5"/>
    <w:rsid w:val="007A161A"/>
    <w:rsid w:val="007A16D0"/>
    <w:rsid w:val="007A17C7"/>
    <w:rsid w:val="007A1A02"/>
    <w:rsid w:val="007A1B14"/>
    <w:rsid w:val="007A1B94"/>
    <w:rsid w:val="007A1CFD"/>
    <w:rsid w:val="007A2053"/>
    <w:rsid w:val="007A228B"/>
    <w:rsid w:val="007A23F5"/>
    <w:rsid w:val="007A24AB"/>
    <w:rsid w:val="007A2522"/>
    <w:rsid w:val="007A26D8"/>
    <w:rsid w:val="007A271A"/>
    <w:rsid w:val="007A27CC"/>
    <w:rsid w:val="007A28BA"/>
    <w:rsid w:val="007A2AE9"/>
    <w:rsid w:val="007A2C9A"/>
    <w:rsid w:val="007A2D96"/>
    <w:rsid w:val="007A2E14"/>
    <w:rsid w:val="007A2FB7"/>
    <w:rsid w:val="007A30E7"/>
    <w:rsid w:val="007A31E8"/>
    <w:rsid w:val="007A3212"/>
    <w:rsid w:val="007A3282"/>
    <w:rsid w:val="007A3477"/>
    <w:rsid w:val="007A34B5"/>
    <w:rsid w:val="007A36BD"/>
    <w:rsid w:val="007A392E"/>
    <w:rsid w:val="007A3A04"/>
    <w:rsid w:val="007A3D2C"/>
    <w:rsid w:val="007A4376"/>
    <w:rsid w:val="007A45E9"/>
    <w:rsid w:val="007A4819"/>
    <w:rsid w:val="007A49A2"/>
    <w:rsid w:val="007A4AE0"/>
    <w:rsid w:val="007A4AF0"/>
    <w:rsid w:val="007A4B6D"/>
    <w:rsid w:val="007A4BC1"/>
    <w:rsid w:val="007A4BD8"/>
    <w:rsid w:val="007A4C25"/>
    <w:rsid w:val="007A512D"/>
    <w:rsid w:val="007A5305"/>
    <w:rsid w:val="007A5762"/>
    <w:rsid w:val="007A5773"/>
    <w:rsid w:val="007A594A"/>
    <w:rsid w:val="007A5A75"/>
    <w:rsid w:val="007A5BFA"/>
    <w:rsid w:val="007A5C2D"/>
    <w:rsid w:val="007A5D2C"/>
    <w:rsid w:val="007A5ECA"/>
    <w:rsid w:val="007A6152"/>
    <w:rsid w:val="007A61CF"/>
    <w:rsid w:val="007A6402"/>
    <w:rsid w:val="007A66AE"/>
    <w:rsid w:val="007A69D7"/>
    <w:rsid w:val="007A709E"/>
    <w:rsid w:val="007A71EA"/>
    <w:rsid w:val="007A72ED"/>
    <w:rsid w:val="007A73C4"/>
    <w:rsid w:val="007A747C"/>
    <w:rsid w:val="007A7529"/>
    <w:rsid w:val="007A75BD"/>
    <w:rsid w:val="007A7693"/>
    <w:rsid w:val="007A79EF"/>
    <w:rsid w:val="007A7BD0"/>
    <w:rsid w:val="007A7CC4"/>
    <w:rsid w:val="007A7DAA"/>
    <w:rsid w:val="007A7F61"/>
    <w:rsid w:val="007A7FAF"/>
    <w:rsid w:val="007B0073"/>
    <w:rsid w:val="007B0099"/>
    <w:rsid w:val="007B014A"/>
    <w:rsid w:val="007B01A2"/>
    <w:rsid w:val="007B0268"/>
    <w:rsid w:val="007B0289"/>
    <w:rsid w:val="007B056B"/>
    <w:rsid w:val="007B086C"/>
    <w:rsid w:val="007B0AEE"/>
    <w:rsid w:val="007B0BB5"/>
    <w:rsid w:val="007B0C3D"/>
    <w:rsid w:val="007B0C79"/>
    <w:rsid w:val="007B0D5F"/>
    <w:rsid w:val="007B0E5E"/>
    <w:rsid w:val="007B1010"/>
    <w:rsid w:val="007B10AD"/>
    <w:rsid w:val="007B1464"/>
    <w:rsid w:val="007B1530"/>
    <w:rsid w:val="007B153E"/>
    <w:rsid w:val="007B1926"/>
    <w:rsid w:val="007B1A99"/>
    <w:rsid w:val="007B1B33"/>
    <w:rsid w:val="007B20A0"/>
    <w:rsid w:val="007B217F"/>
    <w:rsid w:val="007B2192"/>
    <w:rsid w:val="007B2298"/>
    <w:rsid w:val="007B237A"/>
    <w:rsid w:val="007B2402"/>
    <w:rsid w:val="007B253B"/>
    <w:rsid w:val="007B25F6"/>
    <w:rsid w:val="007B27CC"/>
    <w:rsid w:val="007B28D3"/>
    <w:rsid w:val="007B29DA"/>
    <w:rsid w:val="007B2B09"/>
    <w:rsid w:val="007B2F78"/>
    <w:rsid w:val="007B31CA"/>
    <w:rsid w:val="007B34A1"/>
    <w:rsid w:val="007B3935"/>
    <w:rsid w:val="007B3DB1"/>
    <w:rsid w:val="007B3EE4"/>
    <w:rsid w:val="007B3F1C"/>
    <w:rsid w:val="007B3FC7"/>
    <w:rsid w:val="007B4328"/>
    <w:rsid w:val="007B464C"/>
    <w:rsid w:val="007B47D9"/>
    <w:rsid w:val="007B481D"/>
    <w:rsid w:val="007B48C8"/>
    <w:rsid w:val="007B48CE"/>
    <w:rsid w:val="007B4B8D"/>
    <w:rsid w:val="007B4D6B"/>
    <w:rsid w:val="007B4DDE"/>
    <w:rsid w:val="007B4E43"/>
    <w:rsid w:val="007B4EC3"/>
    <w:rsid w:val="007B4EC4"/>
    <w:rsid w:val="007B4FC3"/>
    <w:rsid w:val="007B5285"/>
    <w:rsid w:val="007B533E"/>
    <w:rsid w:val="007B58DD"/>
    <w:rsid w:val="007B5949"/>
    <w:rsid w:val="007B5959"/>
    <w:rsid w:val="007B5A38"/>
    <w:rsid w:val="007B5BD2"/>
    <w:rsid w:val="007B5E14"/>
    <w:rsid w:val="007B5E8E"/>
    <w:rsid w:val="007B5FD3"/>
    <w:rsid w:val="007B6003"/>
    <w:rsid w:val="007B6324"/>
    <w:rsid w:val="007B64EE"/>
    <w:rsid w:val="007B667C"/>
    <w:rsid w:val="007B6783"/>
    <w:rsid w:val="007B69EF"/>
    <w:rsid w:val="007B6AD4"/>
    <w:rsid w:val="007B6D21"/>
    <w:rsid w:val="007B6EA9"/>
    <w:rsid w:val="007B6F78"/>
    <w:rsid w:val="007B7504"/>
    <w:rsid w:val="007B750A"/>
    <w:rsid w:val="007B7625"/>
    <w:rsid w:val="007B763A"/>
    <w:rsid w:val="007B789D"/>
    <w:rsid w:val="007B7BCE"/>
    <w:rsid w:val="007B7CC0"/>
    <w:rsid w:val="007B7DFE"/>
    <w:rsid w:val="007C0053"/>
    <w:rsid w:val="007C00A4"/>
    <w:rsid w:val="007C022B"/>
    <w:rsid w:val="007C022D"/>
    <w:rsid w:val="007C02EA"/>
    <w:rsid w:val="007C040B"/>
    <w:rsid w:val="007C041C"/>
    <w:rsid w:val="007C06A2"/>
    <w:rsid w:val="007C09E7"/>
    <w:rsid w:val="007C0AE7"/>
    <w:rsid w:val="007C0E18"/>
    <w:rsid w:val="007C0EE9"/>
    <w:rsid w:val="007C0FAA"/>
    <w:rsid w:val="007C1050"/>
    <w:rsid w:val="007C11E6"/>
    <w:rsid w:val="007C1224"/>
    <w:rsid w:val="007C1818"/>
    <w:rsid w:val="007C1897"/>
    <w:rsid w:val="007C18E0"/>
    <w:rsid w:val="007C190D"/>
    <w:rsid w:val="007C1B05"/>
    <w:rsid w:val="007C1B31"/>
    <w:rsid w:val="007C1E05"/>
    <w:rsid w:val="007C21E4"/>
    <w:rsid w:val="007C2606"/>
    <w:rsid w:val="007C261C"/>
    <w:rsid w:val="007C2A6D"/>
    <w:rsid w:val="007C2C41"/>
    <w:rsid w:val="007C2DA6"/>
    <w:rsid w:val="007C2F72"/>
    <w:rsid w:val="007C3082"/>
    <w:rsid w:val="007C377C"/>
    <w:rsid w:val="007C38B3"/>
    <w:rsid w:val="007C3C22"/>
    <w:rsid w:val="007C4008"/>
    <w:rsid w:val="007C421F"/>
    <w:rsid w:val="007C432D"/>
    <w:rsid w:val="007C447B"/>
    <w:rsid w:val="007C4588"/>
    <w:rsid w:val="007C45B2"/>
    <w:rsid w:val="007C4AD9"/>
    <w:rsid w:val="007C4BE1"/>
    <w:rsid w:val="007C4E49"/>
    <w:rsid w:val="007C5138"/>
    <w:rsid w:val="007C52B9"/>
    <w:rsid w:val="007C5535"/>
    <w:rsid w:val="007C55DD"/>
    <w:rsid w:val="007C57DF"/>
    <w:rsid w:val="007C5911"/>
    <w:rsid w:val="007C5A46"/>
    <w:rsid w:val="007C5ABD"/>
    <w:rsid w:val="007C5E7D"/>
    <w:rsid w:val="007C5EB3"/>
    <w:rsid w:val="007C6176"/>
    <w:rsid w:val="007C6324"/>
    <w:rsid w:val="007C6360"/>
    <w:rsid w:val="007C66BB"/>
    <w:rsid w:val="007C68DD"/>
    <w:rsid w:val="007C69D0"/>
    <w:rsid w:val="007C69E6"/>
    <w:rsid w:val="007C6A29"/>
    <w:rsid w:val="007C6DBE"/>
    <w:rsid w:val="007C7061"/>
    <w:rsid w:val="007C70FC"/>
    <w:rsid w:val="007C732C"/>
    <w:rsid w:val="007C747D"/>
    <w:rsid w:val="007C74CB"/>
    <w:rsid w:val="007C74DD"/>
    <w:rsid w:val="007C76FD"/>
    <w:rsid w:val="007C77CF"/>
    <w:rsid w:val="007C793D"/>
    <w:rsid w:val="007C7B28"/>
    <w:rsid w:val="007C7B66"/>
    <w:rsid w:val="007C7C3F"/>
    <w:rsid w:val="007C7C4C"/>
    <w:rsid w:val="007C7D8B"/>
    <w:rsid w:val="007C7E9D"/>
    <w:rsid w:val="007C7F58"/>
    <w:rsid w:val="007D0018"/>
    <w:rsid w:val="007D0042"/>
    <w:rsid w:val="007D0152"/>
    <w:rsid w:val="007D034B"/>
    <w:rsid w:val="007D03B9"/>
    <w:rsid w:val="007D05E8"/>
    <w:rsid w:val="007D0737"/>
    <w:rsid w:val="007D0769"/>
    <w:rsid w:val="007D09F1"/>
    <w:rsid w:val="007D0C44"/>
    <w:rsid w:val="007D0D0C"/>
    <w:rsid w:val="007D0F71"/>
    <w:rsid w:val="007D153B"/>
    <w:rsid w:val="007D155E"/>
    <w:rsid w:val="007D18E7"/>
    <w:rsid w:val="007D1A48"/>
    <w:rsid w:val="007D1B8C"/>
    <w:rsid w:val="007D1C3E"/>
    <w:rsid w:val="007D1D5B"/>
    <w:rsid w:val="007D1DB3"/>
    <w:rsid w:val="007D1EF9"/>
    <w:rsid w:val="007D1F72"/>
    <w:rsid w:val="007D2319"/>
    <w:rsid w:val="007D237C"/>
    <w:rsid w:val="007D2416"/>
    <w:rsid w:val="007D2794"/>
    <w:rsid w:val="007D28F1"/>
    <w:rsid w:val="007D2BBE"/>
    <w:rsid w:val="007D2E08"/>
    <w:rsid w:val="007D2E37"/>
    <w:rsid w:val="007D2F75"/>
    <w:rsid w:val="007D2FFA"/>
    <w:rsid w:val="007D30B1"/>
    <w:rsid w:val="007D31DA"/>
    <w:rsid w:val="007D3233"/>
    <w:rsid w:val="007D37BC"/>
    <w:rsid w:val="007D37E3"/>
    <w:rsid w:val="007D3A12"/>
    <w:rsid w:val="007D3EB3"/>
    <w:rsid w:val="007D4588"/>
    <w:rsid w:val="007D46FE"/>
    <w:rsid w:val="007D4B00"/>
    <w:rsid w:val="007D4B12"/>
    <w:rsid w:val="007D4D36"/>
    <w:rsid w:val="007D4D5F"/>
    <w:rsid w:val="007D4DC4"/>
    <w:rsid w:val="007D4E06"/>
    <w:rsid w:val="007D4FFE"/>
    <w:rsid w:val="007D50B6"/>
    <w:rsid w:val="007D5633"/>
    <w:rsid w:val="007D5656"/>
    <w:rsid w:val="007D5669"/>
    <w:rsid w:val="007D5A54"/>
    <w:rsid w:val="007D5C38"/>
    <w:rsid w:val="007D5CD9"/>
    <w:rsid w:val="007D5DC2"/>
    <w:rsid w:val="007D6057"/>
    <w:rsid w:val="007D614C"/>
    <w:rsid w:val="007D626C"/>
    <w:rsid w:val="007D644E"/>
    <w:rsid w:val="007D6484"/>
    <w:rsid w:val="007D64F3"/>
    <w:rsid w:val="007D6513"/>
    <w:rsid w:val="007D6671"/>
    <w:rsid w:val="007D6786"/>
    <w:rsid w:val="007D689D"/>
    <w:rsid w:val="007D6927"/>
    <w:rsid w:val="007D6944"/>
    <w:rsid w:val="007D69C6"/>
    <w:rsid w:val="007D6D0D"/>
    <w:rsid w:val="007D702D"/>
    <w:rsid w:val="007D70AD"/>
    <w:rsid w:val="007D70B7"/>
    <w:rsid w:val="007D71EB"/>
    <w:rsid w:val="007D7210"/>
    <w:rsid w:val="007D7308"/>
    <w:rsid w:val="007D743C"/>
    <w:rsid w:val="007D74B7"/>
    <w:rsid w:val="007D7520"/>
    <w:rsid w:val="007D77E4"/>
    <w:rsid w:val="007D7821"/>
    <w:rsid w:val="007D786B"/>
    <w:rsid w:val="007D7A9B"/>
    <w:rsid w:val="007D7CA8"/>
    <w:rsid w:val="007D7FC6"/>
    <w:rsid w:val="007D7FF2"/>
    <w:rsid w:val="007D7FFC"/>
    <w:rsid w:val="007E0128"/>
    <w:rsid w:val="007E038D"/>
    <w:rsid w:val="007E054B"/>
    <w:rsid w:val="007E096D"/>
    <w:rsid w:val="007E09E9"/>
    <w:rsid w:val="007E0A5F"/>
    <w:rsid w:val="007E0AE5"/>
    <w:rsid w:val="007E0C6B"/>
    <w:rsid w:val="007E0E0A"/>
    <w:rsid w:val="007E0F3A"/>
    <w:rsid w:val="007E10F4"/>
    <w:rsid w:val="007E11AB"/>
    <w:rsid w:val="007E132A"/>
    <w:rsid w:val="007E1359"/>
    <w:rsid w:val="007E18FC"/>
    <w:rsid w:val="007E198D"/>
    <w:rsid w:val="007E19EF"/>
    <w:rsid w:val="007E1C56"/>
    <w:rsid w:val="007E1DA5"/>
    <w:rsid w:val="007E2359"/>
    <w:rsid w:val="007E23A5"/>
    <w:rsid w:val="007E24FF"/>
    <w:rsid w:val="007E25BB"/>
    <w:rsid w:val="007E26E7"/>
    <w:rsid w:val="007E2782"/>
    <w:rsid w:val="007E27F5"/>
    <w:rsid w:val="007E2955"/>
    <w:rsid w:val="007E29BF"/>
    <w:rsid w:val="007E2A52"/>
    <w:rsid w:val="007E2BC1"/>
    <w:rsid w:val="007E2BF5"/>
    <w:rsid w:val="007E2C9C"/>
    <w:rsid w:val="007E2D41"/>
    <w:rsid w:val="007E2E2F"/>
    <w:rsid w:val="007E2E98"/>
    <w:rsid w:val="007E2EE0"/>
    <w:rsid w:val="007E2F63"/>
    <w:rsid w:val="007E3067"/>
    <w:rsid w:val="007E347F"/>
    <w:rsid w:val="007E3797"/>
    <w:rsid w:val="007E3798"/>
    <w:rsid w:val="007E3B33"/>
    <w:rsid w:val="007E3C28"/>
    <w:rsid w:val="007E3DBB"/>
    <w:rsid w:val="007E40A8"/>
    <w:rsid w:val="007E417C"/>
    <w:rsid w:val="007E426D"/>
    <w:rsid w:val="007E4361"/>
    <w:rsid w:val="007E4963"/>
    <w:rsid w:val="007E49B0"/>
    <w:rsid w:val="007E4C11"/>
    <w:rsid w:val="007E4CA9"/>
    <w:rsid w:val="007E4CE7"/>
    <w:rsid w:val="007E4F97"/>
    <w:rsid w:val="007E509C"/>
    <w:rsid w:val="007E5113"/>
    <w:rsid w:val="007E5116"/>
    <w:rsid w:val="007E5147"/>
    <w:rsid w:val="007E5285"/>
    <w:rsid w:val="007E5687"/>
    <w:rsid w:val="007E576A"/>
    <w:rsid w:val="007E57A0"/>
    <w:rsid w:val="007E5811"/>
    <w:rsid w:val="007E594E"/>
    <w:rsid w:val="007E5C5B"/>
    <w:rsid w:val="007E5D41"/>
    <w:rsid w:val="007E6021"/>
    <w:rsid w:val="007E645D"/>
    <w:rsid w:val="007E648D"/>
    <w:rsid w:val="007E6723"/>
    <w:rsid w:val="007E68DD"/>
    <w:rsid w:val="007E6958"/>
    <w:rsid w:val="007E69A6"/>
    <w:rsid w:val="007E6B6A"/>
    <w:rsid w:val="007E6C2E"/>
    <w:rsid w:val="007E6C70"/>
    <w:rsid w:val="007E6CF1"/>
    <w:rsid w:val="007E6D27"/>
    <w:rsid w:val="007E6EA0"/>
    <w:rsid w:val="007E7079"/>
    <w:rsid w:val="007E71DC"/>
    <w:rsid w:val="007E73DB"/>
    <w:rsid w:val="007E768C"/>
    <w:rsid w:val="007E78ED"/>
    <w:rsid w:val="007E7998"/>
    <w:rsid w:val="007E7C84"/>
    <w:rsid w:val="007E7C98"/>
    <w:rsid w:val="007E7CB4"/>
    <w:rsid w:val="007E7DD3"/>
    <w:rsid w:val="007E7E2F"/>
    <w:rsid w:val="007F0112"/>
    <w:rsid w:val="007F0302"/>
    <w:rsid w:val="007F035A"/>
    <w:rsid w:val="007F03B8"/>
    <w:rsid w:val="007F055A"/>
    <w:rsid w:val="007F06A9"/>
    <w:rsid w:val="007F0EC1"/>
    <w:rsid w:val="007F0FC8"/>
    <w:rsid w:val="007F0FD7"/>
    <w:rsid w:val="007F10BD"/>
    <w:rsid w:val="007F11D2"/>
    <w:rsid w:val="007F11DF"/>
    <w:rsid w:val="007F135E"/>
    <w:rsid w:val="007F13EE"/>
    <w:rsid w:val="007F1491"/>
    <w:rsid w:val="007F15D5"/>
    <w:rsid w:val="007F16F6"/>
    <w:rsid w:val="007F17A6"/>
    <w:rsid w:val="007F17F7"/>
    <w:rsid w:val="007F1A25"/>
    <w:rsid w:val="007F1A72"/>
    <w:rsid w:val="007F1AFE"/>
    <w:rsid w:val="007F1C3A"/>
    <w:rsid w:val="007F1C51"/>
    <w:rsid w:val="007F1D3F"/>
    <w:rsid w:val="007F20E6"/>
    <w:rsid w:val="007F212E"/>
    <w:rsid w:val="007F2308"/>
    <w:rsid w:val="007F27D9"/>
    <w:rsid w:val="007F2BB2"/>
    <w:rsid w:val="007F2D9B"/>
    <w:rsid w:val="007F307D"/>
    <w:rsid w:val="007F31C5"/>
    <w:rsid w:val="007F3252"/>
    <w:rsid w:val="007F330C"/>
    <w:rsid w:val="007F337B"/>
    <w:rsid w:val="007F38AD"/>
    <w:rsid w:val="007F395A"/>
    <w:rsid w:val="007F3A8C"/>
    <w:rsid w:val="007F3D76"/>
    <w:rsid w:val="007F3E71"/>
    <w:rsid w:val="007F3ECD"/>
    <w:rsid w:val="007F40D7"/>
    <w:rsid w:val="007F4166"/>
    <w:rsid w:val="007F41AB"/>
    <w:rsid w:val="007F4529"/>
    <w:rsid w:val="007F45BD"/>
    <w:rsid w:val="007F4620"/>
    <w:rsid w:val="007F47EB"/>
    <w:rsid w:val="007F4A82"/>
    <w:rsid w:val="007F4AFE"/>
    <w:rsid w:val="007F4BD5"/>
    <w:rsid w:val="007F4CC5"/>
    <w:rsid w:val="007F4F90"/>
    <w:rsid w:val="007F503D"/>
    <w:rsid w:val="007F5192"/>
    <w:rsid w:val="007F51CE"/>
    <w:rsid w:val="007F526C"/>
    <w:rsid w:val="007F53AD"/>
    <w:rsid w:val="007F54A7"/>
    <w:rsid w:val="007F5574"/>
    <w:rsid w:val="007F561A"/>
    <w:rsid w:val="007F5883"/>
    <w:rsid w:val="007F58FE"/>
    <w:rsid w:val="007F5953"/>
    <w:rsid w:val="007F5B22"/>
    <w:rsid w:val="007F5B9F"/>
    <w:rsid w:val="007F5CFE"/>
    <w:rsid w:val="007F5D8B"/>
    <w:rsid w:val="007F5DBD"/>
    <w:rsid w:val="007F6495"/>
    <w:rsid w:val="007F6556"/>
    <w:rsid w:val="007F6585"/>
    <w:rsid w:val="007F66CD"/>
    <w:rsid w:val="007F676A"/>
    <w:rsid w:val="007F6823"/>
    <w:rsid w:val="007F686E"/>
    <w:rsid w:val="007F68C6"/>
    <w:rsid w:val="007F6D76"/>
    <w:rsid w:val="007F6E60"/>
    <w:rsid w:val="007F6EA7"/>
    <w:rsid w:val="007F6EAF"/>
    <w:rsid w:val="007F6FBE"/>
    <w:rsid w:val="007F700B"/>
    <w:rsid w:val="007F72B0"/>
    <w:rsid w:val="007F73C8"/>
    <w:rsid w:val="007F75A1"/>
    <w:rsid w:val="007F75EF"/>
    <w:rsid w:val="007F7826"/>
    <w:rsid w:val="007F7975"/>
    <w:rsid w:val="007F7B1D"/>
    <w:rsid w:val="007F7D18"/>
    <w:rsid w:val="007F7ED2"/>
    <w:rsid w:val="008002FC"/>
    <w:rsid w:val="00800427"/>
    <w:rsid w:val="00800442"/>
    <w:rsid w:val="00800719"/>
    <w:rsid w:val="0080076B"/>
    <w:rsid w:val="008007E3"/>
    <w:rsid w:val="008007E8"/>
    <w:rsid w:val="00800BA1"/>
    <w:rsid w:val="00800DB2"/>
    <w:rsid w:val="00800E3E"/>
    <w:rsid w:val="00800FB2"/>
    <w:rsid w:val="00801021"/>
    <w:rsid w:val="008010C9"/>
    <w:rsid w:val="0080125C"/>
    <w:rsid w:val="0080151B"/>
    <w:rsid w:val="00801524"/>
    <w:rsid w:val="00801548"/>
    <w:rsid w:val="00801613"/>
    <w:rsid w:val="008016E9"/>
    <w:rsid w:val="008017E6"/>
    <w:rsid w:val="008018CE"/>
    <w:rsid w:val="00801969"/>
    <w:rsid w:val="00801B75"/>
    <w:rsid w:val="00801C47"/>
    <w:rsid w:val="00801EDB"/>
    <w:rsid w:val="0080214B"/>
    <w:rsid w:val="008022D6"/>
    <w:rsid w:val="008022F4"/>
    <w:rsid w:val="00802313"/>
    <w:rsid w:val="0080239B"/>
    <w:rsid w:val="008023A7"/>
    <w:rsid w:val="00802697"/>
    <w:rsid w:val="00802AB7"/>
    <w:rsid w:val="00802B8E"/>
    <w:rsid w:val="00802BF1"/>
    <w:rsid w:val="00802CEC"/>
    <w:rsid w:val="00802D30"/>
    <w:rsid w:val="00802D6A"/>
    <w:rsid w:val="00802F84"/>
    <w:rsid w:val="00803111"/>
    <w:rsid w:val="00803410"/>
    <w:rsid w:val="008034EC"/>
    <w:rsid w:val="00803987"/>
    <w:rsid w:val="00803A9D"/>
    <w:rsid w:val="00803E36"/>
    <w:rsid w:val="00803F03"/>
    <w:rsid w:val="00803FD5"/>
    <w:rsid w:val="008040BE"/>
    <w:rsid w:val="008040DB"/>
    <w:rsid w:val="0080443D"/>
    <w:rsid w:val="008044BB"/>
    <w:rsid w:val="008044E2"/>
    <w:rsid w:val="008044EC"/>
    <w:rsid w:val="00804674"/>
    <w:rsid w:val="008047E8"/>
    <w:rsid w:val="0080490E"/>
    <w:rsid w:val="008049CB"/>
    <w:rsid w:val="00804A37"/>
    <w:rsid w:val="00804F55"/>
    <w:rsid w:val="00804FE6"/>
    <w:rsid w:val="00804FF7"/>
    <w:rsid w:val="0080531D"/>
    <w:rsid w:val="008053B5"/>
    <w:rsid w:val="008055A5"/>
    <w:rsid w:val="00805632"/>
    <w:rsid w:val="00805699"/>
    <w:rsid w:val="0080582A"/>
    <w:rsid w:val="0080595B"/>
    <w:rsid w:val="00805A5C"/>
    <w:rsid w:val="00805BE4"/>
    <w:rsid w:val="00805F0F"/>
    <w:rsid w:val="00806412"/>
    <w:rsid w:val="008064EE"/>
    <w:rsid w:val="0080670A"/>
    <w:rsid w:val="0080679E"/>
    <w:rsid w:val="00806849"/>
    <w:rsid w:val="00806CEC"/>
    <w:rsid w:val="00806D04"/>
    <w:rsid w:val="00806F90"/>
    <w:rsid w:val="0080737C"/>
    <w:rsid w:val="00807517"/>
    <w:rsid w:val="00807B37"/>
    <w:rsid w:val="00807B8E"/>
    <w:rsid w:val="00807C6F"/>
    <w:rsid w:val="00807D68"/>
    <w:rsid w:val="00807D69"/>
    <w:rsid w:val="00807F44"/>
    <w:rsid w:val="008100AF"/>
    <w:rsid w:val="00810286"/>
    <w:rsid w:val="00810301"/>
    <w:rsid w:val="00810460"/>
    <w:rsid w:val="0081055F"/>
    <w:rsid w:val="008105BA"/>
    <w:rsid w:val="008105BC"/>
    <w:rsid w:val="00810782"/>
    <w:rsid w:val="008108B8"/>
    <w:rsid w:val="00810DC1"/>
    <w:rsid w:val="00810F08"/>
    <w:rsid w:val="00811046"/>
    <w:rsid w:val="00811353"/>
    <w:rsid w:val="0081141A"/>
    <w:rsid w:val="00811467"/>
    <w:rsid w:val="008115B1"/>
    <w:rsid w:val="00811736"/>
    <w:rsid w:val="00811D37"/>
    <w:rsid w:val="00811E6A"/>
    <w:rsid w:val="0081207F"/>
    <w:rsid w:val="00812139"/>
    <w:rsid w:val="008124A3"/>
    <w:rsid w:val="008125DC"/>
    <w:rsid w:val="00812791"/>
    <w:rsid w:val="00812A33"/>
    <w:rsid w:val="00812D60"/>
    <w:rsid w:val="00812E69"/>
    <w:rsid w:val="00812FC4"/>
    <w:rsid w:val="00813187"/>
    <w:rsid w:val="0081330D"/>
    <w:rsid w:val="00813432"/>
    <w:rsid w:val="008134AF"/>
    <w:rsid w:val="008134FD"/>
    <w:rsid w:val="0081393B"/>
    <w:rsid w:val="0081399C"/>
    <w:rsid w:val="00813AF8"/>
    <w:rsid w:val="00813BAC"/>
    <w:rsid w:val="00813D03"/>
    <w:rsid w:val="00814053"/>
    <w:rsid w:val="00814158"/>
    <w:rsid w:val="00814611"/>
    <w:rsid w:val="00814975"/>
    <w:rsid w:val="0081497B"/>
    <w:rsid w:val="008149D5"/>
    <w:rsid w:val="00814AA9"/>
    <w:rsid w:val="00814D60"/>
    <w:rsid w:val="00814E5A"/>
    <w:rsid w:val="0081509E"/>
    <w:rsid w:val="008152A2"/>
    <w:rsid w:val="008152E4"/>
    <w:rsid w:val="00815483"/>
    <w:rsid w:val="008154BC"/>
    <w:rsid w:val="00815637"/>
    <w:rsid w:val="008158D1"/>
    <w:rsid w:val="00815906"/>
    <w:rsid w:val="00815A85"/>
    <w:rsid w:val="00815AA4"/>
    <w:rsid w:val="00815B91"/>
    <w:rsid w:val="00815FD5"/>
    <w:rsid w:val="00816109"/>
    <w:rsid w:val="00816192"/>
    <w:rsid w:val="00816226"/>
    <w:rsid w:val="008164CC"/>
    <w:rsid w:val="008169A2"/>
    <w:rsid w:val="00816A8A"/>
    <w:rsid w:val="00816AA0"/>
    <w:rsid w:val="0081708B"/>
    <w:rsid w:val="008170D8"/>
    <w:rsid w:val="00817473"/>
    <w:rsid w:val="008175F3"/>
    <w:rsid w:val="008177CA"/>
    <w:rsid w:val="008177D5"/>
    <w:rsid w:val="0081783E"/>
    <w:rsid w:val="008179EC"/>
    <w:rsid w:val="00817F4E"/>
    <w:rsid w:val="0082021D"/>
    <w:rsid w:val="00820252"/>
    <w:rsid w:val="0082048B"/>
    <w:rsid w:val="008204F6"/>
    <w:rsid w:val="008206A7"/>
    <w:rsid w:val="008207A0"/>
    <w:rsid w:val="0082081D"/>
    <w:rsid w:val="0082098C"/>
    <w:rsid w:val="00820D44"/>
    <w:rsid w:val="00820D66"/>
    <w:rsid w:val="00820ED9"/>
    <w:rsid w:val="00821038"/>
    <w:rsid w:val="00821289"/>
    <w:rsid w:val="0082133D"/>
    <w:rsid w:val="0082143F"/>
    <w:rsid w:val="008214C7"/>
    <w:rsid w:val="00821578"/>
    <w:rsid w:val="0082157F"/>
    <w:rsid w:val="008216A7"/>
    <w:rsid w:val="00821794"/>
    <w:rsid w:val="008217BA"/>
    <w:rsid w:val="00821AAB"/>
    <w:rsid w:val="00821C99"/>
    <w:rsid w:val="00821D21"/>
    <w:rsid w:val="00822053"/>
    <w:rsid w:val="00822128"/>
    <w:rsid w:val="008225F8"/>
    <w:rsid w:val="008227F9"/>
    <w:rsid w:val="00822B89"/>
    <w:rsid w:val="00823109"/>
    <w:rsid w:val="00823191"/>
    <w:rsid w:val="008236BC"/>
    <w:rsid w:val="0082384E"/>
    <w:rsid w:val="008238CE"/>
    <w:rsid w:val="008239F9"/>
    <w:rsid w:val="00823AB7"/>
    <w:rsid w:val="00823C47"/>
    <w:rsid w:val="00823C4E"/>
    <w:rsid w:val="00823C51"/>
    <w:rsid w:val="00823CD2"/>
    <w:rsid w:val="00823D3B"/>
    <w:rsid w:val="00823EDC"/>
    <w:rsid w:val="008240BA"/>
    <w:rsid w:val="0082411D"/>
    <w:rsid w:val="00824242"/>
    <w:rsid w:val="00824478"/>
    <w:rsid w:val="0082466A"/>
    <w:rsid w:val="0082489D"/>
    <w:rsid w:val="008248EB"/>
    <w:rsid w:val="00824DCB"/>
    <w:rsid w:val="00824E22"/>
    <w:rsid w:val="00824E9E"/>
    <w:rsid w:val="00824F6D"/>
    <w:rsid w:val="0082507B"/>
    <w:rsid w:val="008250DA"/>
    <w:rsid w:val="00825131"/>
    <w:rsid w:val="00825132"/>
    <w:rsid w:val="008253C3"/>
    <w:rsid w:val="0082561F"/>
    <w:rsid w:val="0082590C"/>
    <w:rsid w:val="008259B6"/>
    <w:rsid w:val="00825A43"/>
    <w:rsid w:val="00825AE8"/>
    <w:rsid w:val="00825AFD"/>
    <w:rsid w:val="00825B7B"/>
    <w:rsid w:val="00825C9A"/>
    <w:rsid w:val="00825E87"/>
    <w:rsid w:val="00825EE3"/>
    <w:rsid w:val="0082605E"/>
    <w:rsid w:val="0082606C"/>
    <w:rsid w:val="0082615B"/>
    <w:rsid w:val="008262CE"/>
    <w:rsid w:val="0082630A"/>
    <w:rsid w:val="0082635C"/>
    <w:rsid w:val="008264B9"/>
    <w:rsid w:val="008265BE"/>
    <w:rsid w:val="008265C5"/>
    <w:rsid w:val="0082673B"/>
    <w:rsid w:val="008269E8"/>
    <w:rsid w:val="00826B37"/>
    <w:rsid w:val="0082703E"/>
    <w:rsid w:val="0082717E"/>
    <w:rsid w:val="00827927"/>
    <w:rsid w:val="00827B36"/>
    <w:rsid w:val="00827BE2"/>
    <w:rsid w:val="00827C24"/>
    <w:rsid w:val="00827CCA"/>
    <w:rsid w:val="00827D4D"/>
    <w:rsid w:val="0083002B"/>
    <w:rsid w:val="00830065"/>
    <w:rsid w:val="00830258"/>
    <w:rsid w:val="0083052F"/>
    <w:rsid w:val="008307CA"/>
    <w:rsid w:val="00830814"/>
    <w:rsid w:val="00830870"/>
    <w:rsid w:val="00830B4C"/>
    <w:rsid w:val="00830B91"/>
    <w:rsid w:val="00830D85"/>
    <w:rsid w:val="008310CC"/>
    <w:rsid w:val="0083110D"/>
    <w:rsid w:val="00831234"/>
    <w:rsid w:val="008312BA"/>
    <w:rsid w:val="008312C4"/>
    <w:rsid w:val="008314D6"/>
    <w:rsid w:val="0083160E"/>
    <w:rsid w:val="008317BA"/>
    <w:rsid w:val="0083194D"/>
    <w:rsid w:val="00831C9E"/>
    <w:rsid w:val="00831F92"/>
    <w:rsid w:val="00832054"/>
    <w:rsid w:val="00832238"/>
    <w:rsid w:val="0083228F"/>
    <w:rsid w:val="00832392"/>
    <w:rsid w:val="008323F0"/>
    <w:rsid w:val="00832437"/>
    <w:rsid w:val="00832503"/>
    <w:rsid w:val="0083261F"/>
    <w:rsid w:val="0083282B"/>
    <w:rsid w:val="00832855"/>
    <w:rsid w:val="0083296B"/>
    <w:rsid w:val="00832B63"/>
    <w:rsid w:val="00832BC5"/>
    <w:rsid w:val="00832BC7"/>
    <w:rsid w:val="00832CD6"/>
    <w:rsid w:val="00832FB2"/>
    <w:rsid w:val="00833008"/>
    <w:rsid w:val="00833020"/>
    <w:rsid w:val="0083306A"/>
    <w:rsid w:val="008330A0"/>
    <w:rsid w:val="0083318E"/>
    <w:rsid w:val="00833191"/>
    <w:rsid w:val="008335BF"/>
    <w:rsid w:val="00833614"/>
    <w:rsid w:val="0083369C"/>
    <w:rsid w:val="008336CC"/>
    <w:rsid w:val="0083398A"/>
    <w:rsid w:val="00833A31"/>
    <w:rsid w:val="00833B01"/>
    <w:rsid w:val="00833C3F"/>
    <w:rsid w:val="00833CBC"/>
    <w:rsid w:val="00833DDB"/>
    <w:rsid w:val="00833DF2"/>
    <w:rsid w:val="00833E69"/>
    <w:rsid w:val="008340F7"/>
    <w:rsid w:val="0083419F"/>
    <w:rsid w:val="00834291"/>
    <w:rsid w:val="008342E7"/>
    <w:rsid w:val="00834449"/>
    <w:rsid w:val="00834478"/>
    <w:rsid w:val="008347C5"/>
    <w:rsid w:val="0083496C"/>
    <w:rsid w:val="00834AC0"/>
    <w:rsid w:val="00834F7E"/>
    <w:rsid w:val="00834FD4"/>
    <w:rsid w:val="0083514B"/>
    <w:rsid w:val="008353DE"/>
    <w:rsid w:val="008353FA"/>
    <w:rsid w:val="008358E0"/>
    <w:rsid w:val="00835B20"/>
    <w:rsid w:val="00835B96"/>
    <w:rsid w:val="00835D6B"/>
    <w:rsid w:val="00835E4F"/>
    <w:rsid w:val="00835F92"/>
    <w:rsid w:val="008360D2"/>
    <w:rsid w:val="008361FA"/>
    <w:rsid w:val="0083626C"/>
    <w:rsid w:val="008363C6"/>
    <w:rsid w:val="0083650F"/>
    <w:rsid w:val="0083674B"/>
    <w:rsid w:val="00836765"/>
    <w:rsid w:val="00836797"/>
    <w:rsid w:val="008367E8"/>
    <w:rsid w:val="008367F7"/>
    <w:rsid w:val="00836868"/>
    <w:rsid w:val="00836922"/>
    <w:rsid w:val="00836AB0"/>
    <w:rsid w:val="00836B7F"/>
    <w:rsid w:val="00836B8A"/>
    <w:rsid w:val="00836E94"/>
    <w:rsid w:val="00836F35"/>
    <w:rsid w:val="00836FA3"/>
    <w:rsid w:val="008371DB"/>
    <w:rsid w:val="008374AD"/>
    <w:rsid w:val="00837851"/>
    <w:rsid w:val="00837903"/>
    <w:rsid w:val="00837B4F"/>
    <w:rsid w:val="00837CF5"/>
    <w:rsid w:val="00837F06"/>
    <w:rsid w:val="00837FF8"/>
    <w:rsid w:val="00840022"/>
    <w:rsid w:val="008401DF"/>
    <w:rsid w:val="008406A0"/>
    <w:rsid w:val="00840AAB"/>
    <w:rsid w:val="00840B29"/>
    <w:rsid w:val="00840CA4"/>
    <w:rsid w:val="00840D09"/>
    <w:rsid w:val="00840DDD"/>
    <w:rsid w:val="008410BD"/>
    <w:rsid w:val="00841236"/>
    <w:rsid w:val="008412A5"/>
    <w:rsid w:val="0084130D"/>
    <w:rsid w:val="00841310"/>
    <w:rsid w:val="008414A2"/>
    <w:rsid w:val="00841654"/>
    <w:rsid w:val="00841717"/>
    <w:rsid w:val="0084173C"/>
    <w:rsid w:val="00841A25"/>
    <w:rsid w:val="00841C5C"/>
    <w:rsid w:val="00841CE4"/>
    <w:rsid w:val="00841EE2"/>
    <w:rsid w:val="00841F19"/>
    <w:rsid w:val="00842296"/>
    <w:rsid w:val="008423AE"/>
    <w:rsid w:val="00842469"/>
    <w:rsid w:val="00842472"/>
    <w:rsid w:val="0084255B"/>
    <w:rsid w:val="00842697"/>
    <w:rsid w:val="00842868"/>
    <w:rsid w:val="00842A36"/>
    <w:rsid w:val="00842E16"/>
    <w:rsid w:val="00843023"/>
    <w:rsid w:val="0084306C"/>
    <w:rsid w:val="00843386"/>
    <w:rsid w:val="0084355A"/>
    <w:rsid w:val="00843561"/>
    <w:rsid w:val="00843847"/>
    <w:rsid w:val="008438AB"/>
    <w:rsid w:val="008438D3"/>
    <w:rsid w:val="008438EE"/>
    <w:rsid w:val="0084393D"/>
    <w:rsid w:val="008439E2"/>
    <w:rsid w:val="00843B03"/>
    <w:rsid w:val="00843BFB"/>
    <w:rsid w:val="00843E31"/>
    <w:rsid w:val="008441F3"/>
    <w:rsid w:val="0084441B"/>
    <w:rsid w:val="008444AA"/>
    <w:rsid w:val="008444C6"/>
    <w:rsid w:val="0084460B"/>
    <w:rsid w:val="0084495E"/>
    <w:rsid w:val="00844E35"/>
    <w:rsid w:val="00844E4F"/>
    <w:rsid w:val="00844E6E"/>
    <w:rsid w:val="00845032"/>
    <w:rsid w:val="008450B9"/>
    <w:rsid w:val="00845118"/>
    <w:rsid w:val="00845302"/>
    <w:rsid w:val="0084533E"/>
    <w:rsid w:val="00845489"/>
    <w:rsid w:val="0084554E"/>
    <w:rsid w:val="008456F3"/>
    <w:rsid w:val="008457AE"/>
    <w:rsid w:val="008459BD"/>
    <w:rsid w:val="00845CD0"/>
    <w:rsid w:val="00845E2D"/>
    <w:rsid w:val="00845EBE"/>
    <w:rsid w:val="00846005"/>
    <w:rsid w:val="008460B9"/>
    <w:rsid w:val="008465B6"/>
    <w:rsid w:val="00846885"/>
    <w:rsid w:val="008468E1"/>
    <w:rsid w:val="00846AE2"/>
    <w:rsid w:val="00846E9A"/>
    <w:rsid w:val="00846EB3"/>
    <w:rsid w:val="00846F0E"/>
    <w:rsid w:val="008472E6"/>
    <w:rsid w:val="008473B7"/>
    <w:rsid w:val="008473EE"/>
    <w:rsid w:val="008474D9"/>
    <w:rsid w:val="00847929"/>
    <w:rsid w:val="00847947"/>
    <w:rsid w:val="008479F2"/>
    <w:rsid w:val="00847C65"/>
    <w:rsid w:val="00847D1D"/>
    <w:rsid w:val="00847D50"/>
    <w:rsid w:val="00847D82"/>
    <w:rsid w:val="00847F32"/>
    <w:rsid w:val="00850334"/>
    <w:rsid w:val="008504C4"/>
    <w:rsid w:val="00850548"/>
    <w:rsid w:val="00850600"/>
    <w:rsid w:val="008506B1"/>
    <w:rsid w:val="0085073A"/>
    <w:rsid w:val="008508DE"/>
    <w:rsid w:val="00850CEA"/>
    <w:rsid w:val="00850FAD"/>
    <w:rsid w:val="00851128"/>
    <w:rsid w:val="008511C8"/>
    <w:rsid w:val="00851258"/>
    <w:rsid w:val="00851263"/>
    <w:rsid w:val="0085126F"/>
    <w:rsid w:val="00851274"/>
    <w:rsid w:val="008512F2"/>
    <w:rsid w:val="00851457"/>
    <w:rsid w:val="00851462"/>
    <w:rsid w:val="008515D5"/>
    <w:rsid w:val="008515F6"/>
    <w:rsid w:val="00851756"/>
    <w:rsid w:val="00851AF1"/>
    <w:rsid w:val="00851C5A"/>
    <w:rsid w:val="00851C72"/>
    <w:rsid w:val="00851CD9"/>
    <w:rsid w:val="00851D32"/>
    <w:rsid w:val="00851E21"/>
    <w:rsid w:val="00851F67"/>
    <w:rsid w:val="00852107"/>
    <w:rsid w:val="00852162"/>
    <w:rsid w:val="008525AB"/>
    <w:rsid w:val="008528EE"/>
    <w:rsid w:val="00852A42"/>
    <w:rsid w:val="00852A71"/>
    <w:rsid w:val="00852E65"/>
    <w:rsid w:val="008533A1"/>
    <w:rsid w:val="00853526"/>
    <w:rsid w:val="008538BC"/>
    <w:rsid w:val="008538E8"/>
    <w:rsid w:val="00853A47"/>
    <w:rsid w:val="00853ABE"/>
    <w:rsid w:val="00853C6A"/>
    <w:rsid w:val="00853CFB"/>
    <w:rsid w:val="00853E9D"/>
    <w:rsid w:val="00853F3E"/>
    <w:rsid w:val="00853FBC"/>
    <w:rsid w:val="00854059"/>
    <w:rsid w:val="0085412D"/>
    <w:rsid w:val="00854174"/>
    <w:rsid w:val="0085427E"/>
    <w:rsid w:val="00854311"/>
    <w:rsid w:val="00854374"/>
    <w:rsid w:val="00854827"/>
    <w:rsid w:val="00854890"/>
    <w:rsid w:val="0085498A"/>
    <w:rsid w:val="00854B2F"/>
    <w:rsid w:val="00854C6E"/>
    <w:rsid w:val="0085502A"/>
    <w:rsid w:val="0085506B"/>
    <w:rsid w:val="008550E4"/>
    <w:rsid w:val="0085521A"/>
    <w:rsid w:val="0085528F"/>
    <w:rsid w:val="0085536F"/>
    <w:rsid w:val="008553C5"/>
    <w:rsid w:val="008554A6"/>
    <w:rsid w:val="008555E0"/>
    <w:rsid w:val="0085593D"/>
    <w:rsid w:val="00855A03"/>
    <w:rsid w:val="00855B3A"/>
    <w:rsid w:val="00855DB9"/>
    <w:rsid w:val="00855E28"/>
    <w:rsid w:val="00855F49"/>
    <w:rsid w:val="0085600F"/>
    <w:rsid w:val="008560B0"/>
    <w:rsid w:val="00856183"/>
    <w:rsid w:val="00856388"/>
    <w:rsid w:val="008563A1"/>
    <w:rsid w:val="00856646"/>
    <w:rsid w:val="008566FF"/>
    <w:rsid w:val="00856924"/>
    <w:rsid w:val="00856A78"/>
    <w:rsid w:val="00856AF4"/>
    <w:rsid w:val="00856E8A"/>
    <w:rsid w:val="00856EEE"/>
    <w:rsid w:val="00856EF0"/>
    <w:rsid w:val="00856EF3"/>
    <w:rsid w:val="00857158"/>
    <w:rsid w:val="0085723B"/>
    <w:rsid w:val="0085728E"/>
    <w:rsid w:val="008573A8"/>
    <w:rsid w:val="008573BB"/>
    <w:rsid w:val="0085761B"/>
    <w:rsid w:val="00857653"/>
    <w:rsid w:val="00857C09"/>
    <w:rsid w:val="00857C2D"/>
    <w:rsid w:val="00857EC9"/>
    <w:rsid w:val="00860036"/>
    <w:rsid w:val="00860166"/>
    <w:rsid w:val="008603F3"/>
    <w:rsid w:val="008605AA"/>
    <w:rsid w:val="0086080A"/>
    <w:rsid w:val="00860882"/>
    <w:rsid w:val="00860A41"/>
    <w:rsid w:val="00860AA8"/>
    <w:rsid w:val="00860BAE"/>
    <w:rsid w:val="00860DE1"/>
    <w:rsid w:val="00860DED"/>
    <w:rsid w:val="00860ED3"/>
    <w:rsid w:val="0086109A"/>
    <w:rsid w:val="008610EC"/>
    <w:rsid w:val="00861160"/>
    <w:rsid w:val="00861330"/>
    <w:rsid w:val="008614C7"/>
    <w:rsid w:val="00861647"/>
    <w:rsid w:val="008617B0"/>
    <w:rsid w:val="008618D7"/>
    <w:rsid w:val="00861AA3"/>
    <w:rsid w:val="00861B95"/>
    <w:rsid w:val="00861CCB"/>
    <w:rsid w:val="00861CF8"/>
    <w:rsid w:val="00861D95"/>
    <w:rsid w:val="00861DA4"/>
    <w:rsid w:val="00861E24"/>
    <w:rsid w:val="00861E59"/>
    <w:rsid w:val="0086204E"/>
    <w:rsid w:val="00862106"/>
    <w:rsid w:val="0086220D"/>
    <w:rsid w:val="00862386"/>
    <w:rsid w:val="0086259B"/>
    <w:rsid w:val="00862661"/>
    <w:rsid w:val="00862752"/>
    <w:rsid w:val="0086277F"/>
    <w:rsid w:val="00862D8D"/>
    <w:rsid w:val="00863039"/>
    <w:rsid w:val="0086309A"/>
    <w:rsid w:val="0086376A"/>
    <w:rsid w:val="00863963"/>
    <w:rsid w:val="00863B13"/>
    <w:rsid w:val="00863B88"/>
    <w:rsid w:val="00863DC0"/>
    <w:rsid w:val="00863FCE"/>
    <w:rsid w:val="00864192"/>
    <w:rsid w:val="0086419D"/>
    <w:rsid w:val="008642FB"/>
    <w:rsid w:val="00864351"/>
    <w:rsid w:val="008643EA"/>
    <w:rsid w:val="00864518"/>
    <w:rsid w:val="008645AE"/>
    <w:rsid w:val="008645EB"/>
    <w:rsid w:val="0086468B"/>
    <w:rsid w:val="00864824"/>
    <w:rsid w:val="00864B43"/>
    <w:rsid w:val="00864C48"/>
    <w:rsid w:val="00864CBF"/>
    <w:rsid w:val="00864CE0"/>
    <w:rsid w:val="008652A5"/>
    <w:rsid w:val="00865328"/>
    <w:rsid w:val="008655FB"/>
    <w:rsid w:val="008656DE"/>
    <w:rsid w:val="00865778"/>
    <w:rsid w:val="0086590C"/>
    <w:rsid w:val="00865A7F"/>
    <w:rsid w:val="00865E37"/>
    <w:rsid w:val="0086608C"/>
    <w:rsid w:val="008660D5"/>
    <w:rsid w:val="0086616A"/>
    <w:rsid w:val="008661AC"/>
    <w:rsid w:val="008662B6"/>
    <w:rsid w:val="008663C9"/>
    <w:rsid w:val="008663CB"/>
    <w:rsid w:val="0086661E"/>
    <w:rsid w:val="008668A8"/>
    <w:rsid w:val="00866933"/>
    <w:rsid w:val="008669F9"/>
    <w:rsid w:val="00866DD4"/>
    <w:rsid w:val="00866E87"/>
    <w:rsid w:val="00866F71"/>
    <w:rsid w:val="00866FB8"/>
    <w:rsid w:val="00867261"/>
    <w:rsid w:val="008672F0"/>
    <w:rsid w:val="008673C7"/>
    <w:rsid w:val="00867469"/>
    <w:rsid w:val="00867486"/>
    <w:rsid w:val="0086768B"/>
    <w:rsid w:val="00867719"/>
    <w:rsid w:val="00867874"/>
    <w:rsid w:val="00867913"/>
    <w:rsid w:val="00867943"/>
    <w:rsid w:val="008679A5"/>
    <w:rsid w:val="008679C1"/>
    <w:rsid w:val="008679F6"/>
    <w:rsid w:val="00867A55"/>
    <w:rsid w:val="00867BE2"/>
    <w:rsid w:val="00867DFE"/>
    <w:rsid w:val="00867F67"/>
    <w:rsid w:val="0087018D"/>
    <w:rsid w:val="0087038B"/>
    <w:rsid w:val="0087050E"/>
    <w:rsid w:val="00870527"/>
    <w:rsid w:val="00870533"/>
    <w:rsid w:val="00870BF5"/>
    <w:rsid w:val="00870D1B"/>
    <w:rsid w:val="00870E1D"/>
    <w:rsid w:val="00870E51"/>
    <w:rsid w:val="00870FFC"/>
    <w:rsid w:val="0087116C"/>
    <w:rsid w:val="0087116E"/>
    <w:rsid w:val="0087165E"/>
    <w:rsid w:val="008716B1"/>
    <w:rsid w:val="008718E6"/>
    <w:rsid w:val="00871943"/>
    <w:rsid w:val="0087194B"/>
    <w:rsid w:val="00871AD2"/>
    <w:rsid w:val="00871B04"/>
    <w:rsid w:val="00871D24"/>
    <w:rsid w:val="00871DDB"/>
    <w:rsid w:val="00871E61"/>
    <w:rsid w:val="00871EA9"/>
    <w:rsid w:val="00872060"/>
    <w:rsid w:val="0087254E"/>
    <w:rsid w:val="00872604"/>
    <w:rsid w:val="00872768"/>
    <w:rsid w:val="00872794"/>
    <w:rsid w:val="008727AA"/>
    <w:rsid w:val="00872EA2"/>
    <w:rsid w:val="00872FCF"/>
    <w:rsid w:val="0087317A"/>
    <w:rsid w:val="008731F0"/>
    <w:rsid w:val="008733AB"/>
    <w:rsid w:val="008734C4"/>
    <w:rsid w:val="008735F5"/>
    <w:rsid w:val="008736AF"/>
    <w:rsid w:val="008737E9"/>
    <w:rsid w:val="0087394D"/>
    <w:rsid w:val="00873A3E"/>
    <w:rsid w:val="00873ABD"/>
    <w:rsid w:val="00873C7E"/>
    <w:rsid w:val="00873D94"/>
    <w:rsid w:val="00873E38"/>
    <w:rsid w:val="00874307"/>
    <w:rsid w:val="00874750"/>
    <w:rsid w:val="00874F5A"/>
    <w:rsid w:val="00874FBA"/>
    <w:rsid w:val="008752CF"/>
    <w:rsid w:val="00875335"/>
    <w:rsid w:val="00875336"/>
    <w:rsid w:val="00875387"/>
    <w:rsid w:val="008753B6"/>
    <w:rsid w:val="00875543"/>
    <w:rsid w:val="008756C0"/>
    <w:rsid w:val="008756E8"/>
    <w:rsid w:val="0087587F"/>
    <w:rsid w:val="00875980"/>
    <w:rsid w:val="00875DB5"/>
    <w:rsid w:val="008764E6"/>
    <w:rsid w:val="008765DF"/>
    <w:rsid w:val="008768EF"/>
    <w:rsid w:val="00876B6D"/>
    <w:rsid w:val="00876C81"/>
    <w:rsid w:val="008772FB"/>
    <w:rsid w:val="00877370"/>
    <w:rsid w:val="00877406"/>
    <w:rsid w:val="00877534"/>
    <w:rsid w:val="0087763F"/>
    <w:rsid w:val="008776C2"/>
    <w:rsid w:val="00877723"/>
    <w:rsid w:val="008777A1"/>
    <w:rsid w:val="00877A03"/>
    <w:rsid w:val="00877A6F"/>
    <w:rsid w:val="00877B49"/>
    <w:rsid w:val="00877E2B"/>
    <w:rsid w:val="00877FBB"/>
    <w:rsid w:val="00877FD6"/>
    <w:rsid w:val="00880148"/>
    <w:rsid w:val="00880247"/>
    <w:rsid w:val="008802D6"/>
    <w:rsid w:val="008803E7"/>
    <w:rsid w:val="008804E0"/>
    <w:rsid w:val="008806AA"/>
    <w:rsid w:val="008806C2"/>
    <w:rsid w:val="00880BF6"/>
    <w:rsid w:val="00880C27"/>
    <w:rsid w:val="00880D0D"/>
    <w:rsid w:val="00880DCD"/>
    <w:rsid w:val="00880DFD"/>
    <w:rsid w:val="00880FEF"/>
    <w:rsid w:val="008813E7"/>
    <w:rsid w:val="00881466"/>
    <w:rsid w:val="00881507"/>
    <w:rsid w:val="00881561"/>
    <w:rsid w:val="008816E5"/>
    <w:rsid w:val="0088188A"/>
    <w:rsid w:val="008818ED"/>
    <w:rsid w:val="00881CB8"/>
    <w:rsid w:val="00882018"/>
    <w:rsid w:val="008823A8"/>
    <w:rsid w:val="0088248D"/>
    <w:rsid w:val="00882536"/>
    <w:rsid w:val="008825E2"/>
    <w:rsid w:val="0088267F"/>
    <w:rsid w:val="0088291B"/>
    <w:rsid w:val="00882AAC"/>
    <w:rsid w:val="00882ADF"/>
    <w:rsid w:val="00882AFC"/>
    <w:rsid w:val="00882B59"/>
    <w:rsid w:val="00882C5C"/>
    <w:rsid w:val="00882D00"/>
    <w:rsid w:val="00882EAD"/>
    <w:rsid w:val="00882F26"/>
    <w:rsid w:val="0088301A"/>
    <w:rsid w:val="00883050"/>
    <w:rsid w:val="00883591"/>
    <w:rsid w:val="008836FA"/>
    <w:rsid w:val="00883922"/>
    <w:rsid w:val="00883942"/>
    <w:rsid w:val="00883FFA"/>
    <w:rsid w:val="00884179"/>
    <w:rsid w:val="008841C9"/>
    <w:rsid w:val="008841E1"/>
    <w:rsid w:val="008841F0"/>
    <w:rsid w:val="008843A1"/>
    <w:rsid w:val="0088456C"/>
    <w:rsid w:val="0088497B"/>
    <w:rsid w:val="00884A20"/>
    <w:rsid w:val="00884B74"/>
    <w:rsid w:val="00884C82"/>
    <w:rsid w:val="00884D2E"/>
    <w:rsid w:val="00884EAA"/>
    <w:rsid w:val="00884EAE"/>
    <w:rsid w:val="0088502A"/>
    <w:rsid w:val="00885046"/>
    <w:rsid w:val="00885093"/>
    <w:rsid w:val="00885205"/>
    <w:rsid w:val="0088535B"/>
    <w:rsid w:val="008853B8"/>
    <w:rsid w:val="008854B9"/>
    <w:rsid w:val="008855E1"/>
    <w:rsid w:val="00885933"/>
    <w:rsid w:val="00885C99"/>
    <w:rsid w:val="00885CEB"/>
    <w:rsid w:val="00885DD0"/>
    <w:rsid w:val="00885E29"/>
    <w:rsid w:val="00885E51"/>
    <w:rsid w:val="00885E79"/>
    <w:rsid w:val="00885F07"/>
    <w:rsid w:val="00885F13"/>
    <w:rsid w:val="00885F47"/>
    <w:rsid w:val="00886047"/>
    <w:rsid w:val="00886141"/>
    <w:rsid w:val="0088624D"/>
    <w:rsid w:val="0088646A"/>
    <w:rsid w:val="008865B2"/>
    <w:rsid w:val="00886911"/>
    <w:rsid w:val="008869CF"/>
    <w:rsid w:val="00886E00"/>
    <w:rsid w:val="00886F3D"/>
    <w:rsid w:val="0088707D"/>
    <w:rsid w:val="00887262"/>
    <w:rsid w:val="00887337"/>
    <w:rsid w:val="00887357"/>
    <w:rsid w:val="00887457"/>
    <w:rsid w:val="008874FC"/>
    <w:rsid w:val="0088765F"/>
    <w:rsid w:val="008876D3"/>
    <w:rsid w:val="00887AA2"/>
    <w:rsid w:val="00887BFF"/>
    <w:rsid w:val="00887C9B"/>
    <w:rsid w:val="00887D21"/>
    <w:rsid w:val="00887FC0"/>
    <w:rsid w:val="00890501"/>
    <w:rsid w:val="0089067B"/>
    <w:rsid w:val="00890AAE"/>
    <w:rsid w:val="00890AFF"/>
    <w:rsid w:val="00890F2D"/>
    <w:rsid w:val="008910C5"/>
    <w:rsid w:val="00891346"/>
    <w:rsid w:val="00891440"/>
    <w:rsid w:val="0089194A"/>
    <w:rsid w:val="00891BD0"/>
    <w:rsid w:val="00891C9D"/>
    <w:rsid w:val="00891D1E"/>
    <w:rsid w:val="00891D47"/>
    <w:rsid w:val="00891EDB"/>
    <w:rsid w:val="00891F46"/>
    <w:rsid w:val="00891FCF"/>
    <w:rsid w:val="0089232F"/>
    <w:rsid w:val="0089252B"/>
    <w:rsid w:val="00892620"/>
    <w:rsid w:val="00892AEF"/>
    <w:rsid w:val="00892E74"/>
    <w:rsid w:val="00893028"/>
    <w:rsid w:val="00893544"/>
    <w:rsid w:val="00893611"/>
    <w:rsid w:val="00893C7B"/>
    <w:rsid w:val="00893E3B"/>
    <w:rsid w:val="00893E41"/>
    <w:rsid w:val="00894037"/>
    <w:rsid w:val="008940C6"/>
    <w:rsid w:val="00894409"/>
    <w:rsid w:val="008945C5"/>
    <w:rsid w:val="0089460F"/>
    <w:rsid w:val="00894616"/>
    <w:rsid w:val="008946BF"/>
    <w:rsid w:val="00894AA9"/>
    <w:rsid w:val="00894ADE"/>
    <w:rsid w:val="00894F1E"/>
    <w:rsid w:val="00894F64"/>
    <w:rsid w:val="00895290"/>
    <w:rsid w:val="008952F8"/>
    <w:rsid w:val="00895411"/>
    <w:rsid w:val="008954B0"/>
    <w:rsid w:val="0089578A"/>
    <w:rsid w:val="0089589A"/>
    <w:rsid w:val="00895A1D"/>
    <w:rsid w:val="00895BC0"/>
    <w:rsid w:val="00895DE4"/>
    <w:rsid w:val="00895E5F"/>
    <w:rsid w:val="00895F43"/>
    <w:rsid w:val="00895FD8"/>
    <w:rsid w:val="00896053"/>
    <w:rsid w:val="008960CB"/>
    <w:rsid w:val="008960CE"/>
    <w:rsid w:val="0089627D"/>
    <w:rsid w:val="0089637E"/>
    <w:rsid w:val="00896388"/>
    <w:rsid w:val="00896762"/>
    <w:rsid w:val="008968E9"/>
    <w:rsid w:val="008968EF"/>
    <w:rsid w:val="00896982"/>
    <w:rsid w:val="00896B26"/>
    <w:rsid w:val="00896C26"/>
    <w:rsid w:val="00896DB9"/>
    <w:rsid w:val="00896EC4"/>
    <w:rsid w:val="00896F0C"/>
    <w:rsid w:val="00897137"/>
    <w:rsid w:val="00897438"/>
    <w:rsid w:val="008974B4"/>
    <w:rsid w:val="008976B6"/>
    <w:rsid w:val="00897721"/>
    <w:rsid w:val="008978AF"/>
    <w:rsid w:val="00897917"/>
    <w:rsid w:val="00897918"/>
    <w:rsid w:val="00897C39"/>
    <w:rsid w:val="00897E42"/>
    <w:rsid w:val="008A0465"/>
    <w:rsid w:val="008A0944"/>
    <w:rsid w:val="008A099C"/>
    <w:rsid w:val="008A0A3A"/>
    <w:rsid w:val="008A0D6D"/>
    <w:rsid w:val="008A0E2B"/>
    <w:rsid w:val="008A10CB"/>
    <w:rsid w:val="008A110B"/>
    <w:rsid w:val="008A11E1"/>
    <w:rsid w:val="008A131D"/>
    <w:rsid w:val="008A14A1"/>
    <w:rsid w:val="008A1560"/>
    <w:rsid w:val="008A15FB"/>
    <w:rsid w:val="008A1650"/>
    <w:rsid w:val="008A17B3"/>
    <w:rsid w:val="008A17BA"/>
    <w:rsid w:val="008A1A6A"/>
    <w:rsid w:val="008A1BD3"/>
    <w:rsid w:val="008A1BFE"/>
    <w:rsid w:val="008A1DAB"/>
    <w:rsid w:val="008A1E7D"/>
    <w:rsid w:val="008A1ECD"/>
    <w:rsid w:val="008A2038"/>
    <w:rsid w:val="008A2380"/>
    <w:rsid w:val="008A2493"/>
    <w:rsid w:val="008A24C1"/>
    <w:rsid w:val="008A2986"/>
    <w:rsid w:val="008A2A60"/>
    <w:rsid w:val="008A2DE3"/>
    <w:rsid w:val="008A3112"/>
    <w:rsid w:val="008A3572"/>
    <w:rsid w:val="008A36F7"/>
    <w:rsid w:val="008A38F4"/>
    <w:rsid w:val="008A395F"/>
    <w:rsid w:val="008A396B"/>
    <w:rsid w:val="008A39D4"/>
    <w:rsid w:val="008A3B48"/>
    <w:rsid w:val="008A3BF2"/>
    <w:rsid w:val="008A3C1A"/>
    <w:rsid w:val="008A3E64"/>
    <w:rsid w:val="008A3F1A"/>
    <w:rsid w:val="008A3F77"/>
    <w:rsid w:val="008A3FAB"/>
    <w:rsid w:val="008A3FED"/>
    <w:rsid w:val="008A438D"/>
    <w:rsid w:val="008A43CB"/>
    <w:rsid w:val="008A4473"/>
    <w:rsid w:val="008A4726"/>
    <w:rsid w:val="008A479F"/>
    <w:rsid w:val="008A4A17"/>
    <w:rsid w:val="008A4C5A"/>
    <w:rsid w:val="008A4EDD"/>
    <w:rsid w:val="008A50DF"/>
    <w:rsid w:val="008A522E"/>
    <w:rsid w:val="008A52E4"/>
    <w:rsid w:val="008A5429"/>
    <w:rsid w:val="008A54BB"/>
    <w:rsid w:val="008A5662"/>
    <w:rsid w:val="008A56E8"/>
    <w:rsid w:val="008A56F5"/>
    <w:rsid w:val="008A58CF"/>
    <w:rsid w:val="008A5A56"/>
    <w:rsid w:val="008A5AFF"/>
    <w:rsid w:val="008A5C7A"/>
    <w:rsid w:val="008A5CA8"/>
    <w:rsid w:val="008A5D14"/>
    <w:rsid w:val="008A6027"/>
    <w:rsid w:val="008A6409"/>
    <w:rsid w:val="008A65DD"/>
    <w:rsid w:val="008A6764"/>
    <w:rsid w:val="008A6803"/>
    <w:rsid w:val="008A682E"/>
    <w:rsid w:val="008A68D2"/>
    <w:rsid w:val="008A6AC4"/>
    <w:rsid w:val="008A6B89"/>
    <w:rsid w:val="008A6C33"/>
    <w:rsid w:val="008A6DD0"/>
    <w:rsid w:val="008A6F11"/>
    <w:rsid w:val="008A702B"/>
    <w:rsid w:val="008A7287"/>
    <w:rsid w:val="008A7570"/>
    <w:rsid w:val="008A76E6"/>
    <w:rsid w:val="008A77DC"/>
    <w:rsid w:val="008A7A0D"/>
    <w:rsid w:val="008A7A72"/>
    <w:rsid w:val="008A7B14"/>
    <w:rsid w:val="008A7CEF"/>
    <w:rsid w:val="008A7F59"/>
    <w:rsid w:val="008B0461"/>
    <w:rsid w:val="008B0520"/>
    <w:rsid w:val="008B05EF"/>
    <w:rsid w:val="008B06DA"/>
    <w:rsid w:val="008B0A62"/>
    <w:rsid w:val="008B0B2A"/>
    <w:rsid w:val="008B0E29"/>
    <w:rsid w:val="008B0EA8"/>
    <w:rsid w:val="008B0F91"/>
    <w:rsid w:val="008B10EB"/>
    <w:rsid w:val="008B11AC"/>
    <w:rsid w:val="008B1355"/>
    <w:rsid w:val="008B17BF"/>
    <w:rsid w:val="008B1905"/>
    <w:rsid w:val="008B1A7A"/>
    <w:rsid w:val="008B1ACE"/>
    <w:rsid w:val="008B1BB1"/>
    <w:rsid w:val="008B1CF9"/>
    <w:rsid w:val="008B1D5C"/>
    <w:rsid w:val="008B1DAA"/>
    <w:rsid w:val="008B1FB6"/>
    <w:rsid w:val="008B1FE8"/>
    <w:rsid w:val="008B214F"/>
    <w:rsid w:val="008B21DA"/>
    <w:rsid w:val="008B227B"/>
    <w:rsid w:val="008B2496"/>
    <w:rsid w:val="008B2558"/>
    <w:rsid w:val="008B29A0"/>
    <w:rsid w:val="008B29CC"/>
    <w:rsid w:val="008B2A40"/>
    <w:rsid w:val="008B2DE4"/>
    <w:rsid w:val="008B2F29"/>
    <w:rsid w:val="008B3089"/>
    <w:rsid w:val="008B30F9"/>
    <w:rsid w:val="008B3348"/>
    <w:rsid w:val="008B3462"/>
    <w:rsid w:val="008B36C3"/>
    <w:rsid w:val="008B398D"/>
    <w:rsid w:val="008B3BBA"/>
    <w:rsid w:val="008B3E3A"/>
    <w:rsid w:val="008B4057"/>
    <w:rsid w:val="008B4142"/>
    <w:rsid w:val="008B4436"/>
    <w:rsid w:val="008B447B"/>
    <w:rsid w:val="008B4622"/>
    <w:rsid w:val="008B47DF"/>
    <w:rsid w:val="008B47E4"/>
    <w:rsid w:val="008B48B6"/>
    <w:rsid w:val="008B4A27"/>
    <w:rsid w:val="008B4A35"/>
    <w:rsid w:val="008B4C9A"/>
    <w:rsid w:val="008B4CA4"/>
    <w:rsid w:val="008B4D21"/>
    <w:rsid w:val="008B4DD1"/>
    <w:rsid w:val="008B4EB2"/>
    <w:rsid w:val="008B4ED4"/>
    <w:rsid w:val="008B4F3E"/>
    <w:rsid w:val="008B50D5"/>
    <w:rsid w:val="008B5223"/>
    <w:rsid w:val="008B5323"/>
    <w:rsid w:val="008B5343"/>
    <w:rsid w:val="008B5385"/>
    <w:rsid w:val="008B57E8"/>
    <w:rsid w:val="008B58FF"/>
    <w:rsid w:val="008B5A09"/>
    <w:rsid w:val="008B5B65"/>
    <w:rsid w:val="008B5F22"/>
    <w:rsid w:val="008B5F4C"/>
    <w:rsid w:val="008B5F9E"/>
    <w:rsid w:val="008B60BA"/>
    <w:rsid w:val="008B64A6"/>
    <w:rsid w:val="008B64A7"/>
    <w:rsid w:val="008B6A1B"/>
    <w:rsid w:val="008B6D5F"/>
    <w:rsid w:val="008B70B5"/>
    <w:rsid w:val="008B74D4"/>
    <w:rsid w:val="008B7759"/>
    <w:rsid w:val="008B7813"/>
    <w:rsid w:val="008B7861"/>
    <w:rsid w:val="008B79F2"/>
    <w:rsid w:val="008B7A8B"/>
    <w:rsid w:val="008B7C5D"/>
    <w:rsid w:val="008B7CF1"/>
    <w:rsid w:val="008B7DEE"/>
    <w:rsid w:val="008B7ED2"/>
    <w:rsid w:val="008B7F34"/>
    <w:rsid w:val="008B7F5C"/>
    <w:rsid w:val="008B7F82"/>
    <w:rsid w:val="008B7FA9"/>
    <w:rsid w:val="008C0207"/>
    <w:rsid w:val="008C0294"/>
    <w:rsid w:val="008C0295"/>
    <w:rsid w:val="008C030F"/>
    <w:rsid w:val="008C03E9"/>
    <w:rsid w:val="008C045F"/>
    <w:rsid w:val="008C064B"/>
    <w:rsid w:val="008C06AC"/>
    <w:rsid w:val="008C07C1"/>
    <w:rsid w:val="008C089D"/>
    <w:rsid w:val="008C08B7"/>
    <w:rsid w:val="008C0CC4"/>
    <w:rsid w:val="008C0DA3"/>
    <w:rsid w:val="008C0E72"/>
    <w:rsid w:val="008C1149"/>
    <w:rsid w:val="008C1156"/>
    <w:rsid w:val="008C12CF"/>
    <w:rsid w:val="008C15AD"/>
    <w:rsid w:val="008C15C7"/>
    <w:rsid w:val="008C1977"/>
    <w:rsid w:val="008C1C45"/>
    <w:rsid w:val="008C1D2C"/>
    <w:rsid w:val="008C1F3C"/>
    <w:rsid w:val="008C2066"/>
    <w:rsid w:val="008C21F6"/>
    <w:rsid w:val="008C2236"/>
    <w:rsid w:val="008C2280"/>
    <w:rsid w:val="008C22F7"/>
    <w:rsid w:val="008C23EF"/>
    <w:rsid w:val="008C2438"/>
    <w:rsid w:val="008C274B"/>
    <w:rsid w:val="008C284E"/>
    <w:rsid w:val="008C2A0B"/>
    <w:rsid w:val="008C308B"/>
    <w:rsid w:val="008C31E1"/>
    <w:rsid w:val="008C3574"/>
    <w:rsid w:val="008C3600"/>
    <w:rsid w:val="008C3834"/>
    <w:rsid w:val="008C39F0"/>
    <w:rsid w:val="008C3AC9"/>
    <w:rsid w:val="008C3AEE"/>
    <w:rsid w:val="008C3C7D"/>
    <w:rsid w:val="008C3CA2"/>
    <w:rsid w:val="008C3CDD"/>
    <w:rsid w:val="008C3D0A"/>
    <w:rsid w:val="008C3FA7"/>
    <w:rsid w:val="008C4118"/>
    <w:rsid w:val="008C4247"/>
    <w:rsid w:val="008C440C"/>
    <w:rsid w:val="008C4719"/>
    <w:rsid w:val="008C480B"/>
    <w:rsid w:val="008C5093"/>
    <w:rsid w:val="008C52BE"/>
    <w:rsid w:val="008C547B"/>
    <w:rsid w:val="008C549C"/>
    <w:rsid w:val="008C54A0"/>
    <w:rsid w:val="008C559B"/>
    <w:rsid w:val="008C5713"/>
    <w:rsid w:val="008C5843"/>
    <w:rsid w:val="008C5BDB"/>
    <w:rsid w:val="008C5BFE"/>
    <w:rsid w:val="008C5C4B"/>
    <w:rsid w:val="008C5D26"/>
    <w:rsid w:val="008C5D85"/>
    <w:rsid w:val="008C60B3"/>
    <w:rsid w:val="008C61D4"/>
    <w:rsid w:val="008C6268"/>
    <w:rsid w:val="008C659E"/>
    <w:rsid w:val="008C65DD"/>
    <w:rsid w:val="008C68F0"/>
    <w:rsid w:val="008C69DB"/>
    <w:rsid w:val="008C6A03"/>
    <w:rsid w:val="008C6B55"/>
    <w:rsid w:val="008C6C29"/>
    <w:rsid w:val="008C6FBC"/>
    <w:rsid w:val="008C704F"/>
    <w:rsid w:val="008C706C"/>
    <w:rsid w:val="008C73FD"/>
    <w:rsid w:val="008C7464"/>
    <w:rsid w:val="008C7569"/>
    <w:rsid w:val="008C758E"/>
    <w:rsid w:val="008C75E9"/>
    <w:rsid w:val="008C789B"/>
    <w:rsid w:val="008C797F"/>
    <w:rsid w:val="008C7980"/>
    <w:rsid w:val="008C79B7"/>
    <w:rsid w:val="008C7A07"/>
    <w:rsid w:val="008C7B11"/>
    <w:rsid w:val="008D0004"/>
    <w:rsid w:val="008D02AC"/>
    <w:rsid w:val="008D049A"/>
    <w:rsid w:val="008D05BA"/>
    <w:rsid w:val="008D05F2"/>
    <w:rsid w:val="008D08CE"/>
    <w:rsid w:val="008D0A20"/>
    <w:rsid w:val="008D0D5B"/>
    <w:rsid w:val="008D0DAC"/>
    <w:rsid w:val="008D0F5A"/>
    <w:rsid w:val="008D1035"/>
    <w:rsid w:val="008D1053"/>
    <w:rsid w:val="008D1088"/>
    <w:rsid w:val="008D14DB"/>
    <w:rsid w:val="008D14E6"/>
    <w:rsid w:val="008D1584"/>
    <w:rsid w:val="008D15C4"/>
    <w:rsid w:val="008D1758"/>
    <w:rsid w:val="008D1774"/>
    <w:rsid w:val="008D184D"/>
    <w:rsid w:val="008D19F4"/>
    <w:rsid w:val="008D1A90"/>
    <w:rsid w:val="008D1B8C"/>
    <w:rsid w:val="008D1FB4"/>
    <w:rsid w:val="008D20A5"/>
    <w:rsid w:val="008D224D"/>
    <w:rsid w:val="008D2824"/>
    <w:rsid w:val="008D2914"/>
    <w:rsid w:val="008D296E"/>
    <w:rsid w:val="008D2D0B"/>
    <w:rsid w:val="008D2F49"/>
    <w:rsid w:val="008D30CF"/>
    <w:rsid w:val="008D346A"/>
    <w:rsid w:val="008D37EB"/>
    <w:rsid w:val="008D3896"/>
    <w:rsid w:val="008D3EDB"/>
    <w:rsid w:val="008D405A"/>
    <w:rsid w:val="008D40FB"/>
    <w:rsid w:val="008D4266"/>
    <w:rsid w:val="008D433E"/>
    <w:rsid w:val="008D44FE"/>
    <w:rsid w:val="008D470C"/>
    <w:rsid w:val="008D491F"/>
    <w:rsid w:val="008D49B6"/>
    <w:rsid w:val="008D4A46"/>
    <w:rsid w:val="008D4C1D"/>
    <w:rsid w:val="008D4D92"/>
    <w:rsid w:val="008D4E1B"/>
    <w:rsid w:val="008D4EEC"/>
    <w:rsid w:val="008D4F41"/>
    <w:rsid w:val="008D544E"/>
    <w:rsid w:val="008D5A71"/>
    <w:rsid w:val="008D5A9E"/>
    <w:rsid w:val="008D5AFA"/>
    <w:rsid w:val="008D5B11"/>
    <w:rsid w:val="008D5C32"/>
    <w:rsid w:val="008D5D03"/>
    <w:rsid w:val="008D620E"/>
    <w:rsid w:val="008D636E"/>
    <w:rsid w:val="008D645D"/>
    <w:rsid w:val="008D648F"/>
    <w:rsid w:val="008D651C"/>
    <w:rsid w:val="008D662C"/>
    <w:rsid w:val="008D6663"/>
    <w:rsid w:val="008D6820"/>
    <w:rsid w:val="008D68F9"/>
    <w:rsid w:val="008D6BA9"/>
    <w:rsid w:val="008D6BEE"/>
    <w:rsid w:val="008D6E5F"/>
    <w:rsid w:val="008D7070"/>
    <w:rsid w:val="008D70FE"/>
    <w:rsid w:val="008D7791"/>
    <w:rsid w:val="008D7899"/>
    <w:rsid w:val="008D7D0E"/>
    <w:rsid w:val="008D7D94"/>
    <w:rsid w:val="008D7F5B"/>
    <w:rsid w:val="008E00C1"/>
    <w:rsid w:val="008E030B"/>
    <w:rsid w:val="008E038A"/>
    <w:rsid w:val="008E04B4"/>
    <w:rsid w:val="008E04D9"/>
    <w:rsid w:val="008E08CC"/>
    <w:rsid w:val="008E091D"/>
    <w:rsid w:val="008E0B21"/>
    <w:rsid w:val="008E0BDA"/>
    <w:rsid w:val="008E0BEA"/>
    <w:rsid w:val="008E0C00"/>
    <w:rsid w:val="008E0EAF"/>
    <w:rsid w:val="008E10A4"/>
    <w:rsid w:val="008E1187"/>
    <w:rsid w:val="008E1211"/>
    <w:rsid w:val="008E1727"/>
    <w:rsid w:val="008E17CA"/>
    <w:rsid w:val="008E1A19"/>
    <w:rsid w:val="008E1B49"/>
    <w:rsid w:val="008E1B57"/>
    <w:rsid w:val="008E1BED"/>
    <w:rsid w:val="008E1DF5"/>
    <w:rsid w:val="008E1EA7"/>
    <w:rsid w:val="008E1F09"/>
    <w:rsid w:val="008E20E1"/>
    <w:rsid w:val="008E22C9"/>
    <w:rsid w:val="008E2334"/>
    <w:rsid w:val="008E25FB"/>
    <w:rsid w:val="008E2775"/>
    <w:rsid w:val="008E27E3"/>
    <w:rsid w:val="008E27F7"/>
    <w:rsid w:val="008E27FD"/>
    <w:rsid w:val="008E280A"/>
    <w:rsid w:val="008E28E0"/>
    <w:rsid w:val="008E2AE9"/>
    <w:rsid w:val="008E2F49"/>
    <w:rsid w:val="008E2FC1"/>
    <w:rsid w:val="008E3743"/>
    <w:rsid w:val="008E38AE"/>
    <w:rsid w:val="008E3A61"/>
    <w:rsid w:val="008E3B3F"/>
    <w:rsid w:val="008E3E26"/>
    <w:rsid w:val="008E3EA7"/>
    <w:rsid w:val="008E3EF1"/>
    <w:rsid w:val="008E4026"/>
    <w:rsid w:val="008E4228"/>
    <w:rsid w:val="008E457A"/>
    <w:rsid w:val="008E46ED"/>
    <w:rsid w:val="008E46F3"/>
    <w:rsid w:val="008E4830"/>
    <w:rsid w:val="008E4861"/>
    <w:rsid w:val="008E49F9"/>
    <w:rsid w:val="008E5090"/>
    <w:rsid w:val="008E5174"/>
    <w:rsid w:val="008E53E8"/>
    <w:rsid w:val="008E55E1"/>
    <w:rsid w:val="008E57C6"/>
    <w:rsid w:val="008E5895"/>
    <w:rsid w:val="008E59A2"/>
    <w:rsid w:val="008E5DF2"/>
    <w:rsid w:val="008E60C0"/>
    <w:rsid w:val="008E6170"/>
    <w:rsid w:val="008E6190"/>
    <w:rsid w:val="008E6307"/>
    <w:rsid w:val="008E63EC"/>
    <w:rsid w:val="008E64B4"/>
    <w:rsid w:val="008E65DA"/>
    <w:rsid w:val="008E6728"/>
    <w:rsid w:val="008E6835"/>
    <w:rsid w:val="008E68D1"/>
    <w:rsid w:val="008E6C65"/>
    <w:rsid w:val="008E6F38"/>
    <w:rsid w:val="008E6F87"/>
    <w:rsid w:val="008E7337"/>
    <w:rsid w:val="008E7895"/>
    <w:rsid w:val="008E78B5"/>
    <w:rsid w:val="008E7A98"/>
    <w:rsid w:val="008E7AB1"/>
    <w:rsid w:val="008E7DDB"/>
    <w:rsid w:val="008F009C"/>
    <w:rsid w:val="008F015A"/>
    <w:rsid w:val="008F023A"/>
    <w:rsid w:val="008F041B"/>
    <w:rsid w:val="008F0468"/>
    <w:rsid w:val="008F08AC"/>
    <w:rsid w:val="008F0BBC"/>
    <w:rsid w:val="008F0D35"/>
    <w:rsid w:val="008F0D63"/>
    <w:rsid w:val="008F0E4B"/>
    <w:rsid w:val="008F0E60"/>
    <w:rsid w:val="008F0F6E"/>
    <w:rsid w:val="008F0FF8"/>
    <w:rsid w:val="008F1128"/>
    <w:rsid w:val="008F123A"/>
    <w:rsid w:val="008F147B"/>
    <w:rsid w:val="008F153C"/>
    <w:rsid w:val="008F1565"/>
    <w:rsid w:val="008F15B8"/>
    <w:rsid w:val="008F16EE"/>
    <w:rsid w:val="008F1724"/>
    <w:rsid w:val="008F1843"/>
    <w:rsid w:val="008F188F"/>
    <w:rsid w:val="008F19E4"/>
    <w:rsid w:val="008F1AC6"/>
    <w:rsid w:val="008F1AC9"/>
    <w:rsid w:val="008F1C92"/>
    <w:rsid w:val="008F1DC5"/>
    <w:rsid w:val="008F2045"/>
    <w:rsid w:val="008F2350"/>
    <w:rsid w:val="008F26E8"/>
    <w:rsid w:val="008F2CEB"/>
    <w:rsid w:val="008F2D89"/>
    <w:rsid w:val="008F2DDE"/>
    <w:rsid w:val="008F308B"/>
    <w:rsid w:val="008F344C"/>
    <w:rsid w:val="008F3554"/>
    <w:rsid w:val="008F36A1"/>
    <w:rsid w:val="008F3AC6"/>
    <w:rsid w:val="008F3D2F"/>
    <w:rsid w:val="008F3FCC"/>
    <w:rsid w:val="008F4453"/>
    <w:rsid w:val="008F45F9"/>
    <w:rsid w:val="008F4684"/>
    <w:rsid w:val="008F46B5"/>
    <w:rsid w:val="008F47A2"/>
    <w:rsid w:val="008F4978"/>
    <w:rsid w:val="008F4D70"/>
    <w:rsid w:val="008F4E0C"/>
    <w:rsid w:val="008F4EF3"/>
    <w:rsid w:val="008F5097"/>
    <w:rsid w:val="008F54D0"/>
    <w:rsid w:val="008F56C2"/>
    <w:rsid w:val="008F572D"/>
    <w:rsid w:val="008F5986"/>
    <w:rsid w:val="008F5BC2"/>
    <w:rsid w:val="008F5BF8"/>
    <w:rsid w:val="008F5D80"/>
    <w:rsid w:val="008F5F10"/>
    <w:rsid w:val="008F5F99"/>
    <w:rsid w:val="008F6159"/>
    <w:rsid w:val="008F6313"/>
    <w:rsid w:val="008F64D2"/>
    <w:rsid w:val="008F6B7D"/>
    <w:rsid w:val="008F6D47"/>
    <w:rsid w:val="008F748B"/>
    <w:rsid w:val="008F7698"/>
    <w:rsid w:val="008F7A0F"/>
    <w:rsid w:val="008F7AB2"/>
    <w:rsid w:val="008F7D35"/>
    <w:rsid w:val="008F7EE0"/>
    <w:rsid w:val="008F7F33"/>
    <w:rsid w:val="00900004"/>
    <w:rsid w:val="00900066"/>
    <w:rsid w:val="0090011F"/>
    <w:rsid w:val="00900322"/>
    <w:rsid w:val="0090049F"/>
    <w:rsid w:val="009004A5"/>
    <w:rsid w:val="00900862"/>
    <w:rsid w:val="0090090F"/>
    <w:rsid w:val="00900995"/>
    <w:rsid w:val="00900A4B"/>
    <w:rsid w:val="00900C38"/>
    <w:rsid w:val="00900D85"/>
    <w:rsid w:val="0090117F"/>
    <w:rsid w:val="009014AE"/>
    <w:rsid w:val="00901504"/>
    <w:rsid w:val="0090156F"/>
    <w:rsid w:val="0090172A"/>
    <w:rsid w:val="0090179E"/>
    <w:rsid w:val="00901A3F"/>
    <w:rsid w:val="00901B81"/>
    <w:rsid w:val="00901C05"/>
    <w:rsid w:val="00901DEC"/>
    <w:rsid w:val="0090200A"/>
    <w:rsid w:val="009023B2"/>
    <w:rsid w:val="009024C0"/>
    <w:rsid w:val="00902547"/>
    <w:rsid w:val="00902578"/>
    <w:rsid w:val="009025B7"/>
    <w:rsid w:val="009025DF"/>
    <w:rsid w:val="00902621"/>
    <w:rsid w:val="009026F1"/>
    <w:rsid w:val="0090272C"/>
    <w:rsid w:val="00902774"/>
    <w:rsid w:val="009027EC"/>
    <w:rsid w:val="009028C3"/>
    <w:rsid w:val="00902E5C"/>
    <w:rsid w:val="00902ECD"/>
    <w:rsid w:val="00903090"/>
    <w:rsid w:val="00903193"/>
    <w:rsid w:val="009032E6"/>
    <w:rsid w:val="00903487"/>
    <w:rsid w:val="009037F7"/>
    <w:rsid w:val="00903913"/>
    <w:rsid w:val="009039E9"/>
    <w:rsid w:val="00903D63"/>
    <w:rsid w:val="00903D96"/>
    <w:rsid w:val="00903E86"/>
    <w:rsid w:val="00903EA5"/>
    <w:rsid w:val="00903F90"/>
    <w:rsid w:val="00903F94"/>
    <w:rsid w:val="00904004"/>
    <w:rsid w:val="00904357"/>
    <w:rsid w:val="0090461B"/>
    <w:rsid w:val="00904669"/>
    <w:rsid w:val="00904731"/>
    <w:rsid w:val="009048B7"/>
    <w:rsid w:val="00904985"/>
    <w:rsid w:val="00904A21"/>
    <w:rsid w:val="00904AD4"/>
    <w:rsid w:val="00904ADB"/>
    <w:rsid w:val="00904AF5"/>
    <w:rsid w:val="00904BEE"/>
    <w:rsid w:val="00904D4C"/>
    <w:rsid w:val="00904EF7"/>
    <w:rsid w:val="00905027"/>
    <w:rsid w:val="0090539B"/>
    <w:rsid w:val="009053EE"/>
    <w:rsid w:val="009054BA"/>
    <w:rsid w:val="00905791"/>
    <w:rsid w:val="00905819"/>
    <w:rsid w:val="009059AE"/>
    <w:rsid w:val="009059C8"/>
    <w:rsid w:val="00905B08"/>
    <w:rsid w:val="00905BE5"/>
    <w:rsid w:val="00905C04"/>
    <w:rsid w:val="00905CBE"/>
    <w:rsid w:val="00905DB0"/>
    <w:rsid w:val="0090620C"/>
    <w:rsid w:val="00906681"/>
    <w:rsid w:val="009067AD"/>
    <w:rsid w:val="009069FE"/>
    <w:rsid w:val="00906B91"/>
    <w:rsid w:val="00906C2B"/>
    <w:rsid w:val="00906CAD"/>
    <w:rsid w:val="00906D7D"/>
    <w:rsid w:val="0090706B"/>
    <w:rsid w:val="009071A0"/>
    <w:rsid w:val="00907409"/>
    <w:rsid w:val="009075C5"/>
    <w:rsid w:val="00907777"/>
    <w:rsid w:val="00907F55"/>
    <w:rsid w:val="00907F73"/>
    <w:rsid w:val="00910080"/>
    <w:rsid w:val="00910233"/>
    <w:rsid w:val="0091034F"/>
    <w:rsid w:val="0091040C"/>
    <w:rsid w:val="00910442"/>
    <w:rsid w:val="00910899"/>
    <w:rsid w:val="009108C1"/>
    <w:rsid w:val="00910AAF"/>
    <w:rsid w:val="00910C2C"/>
    <w:rsid w:val="00910D7F"/>
    <w:rsid w:val="00910EDF"/>
    <w:rsid w:val="00911294"/>
    <w:rsid w:val="009112BB"/>
    <w:rsid w:val="0091133F"/>
    <w:rsid w:val="009113B1"/>
    <w:rsid w:val="0091152D"/>
    <w:rsid w:val="00911831"/>
    <w:rsid w:val="00911837"/>
    <w:rsid w:val="00911AA0"/>
    <w:rsid w:val="00911EAB"/>
    <w:rsid w:val="009121B1"/>
    <w:rsid w:val="009121DB"/>
    <w:rsid w:val="009124CD"/>
    <w:rsid w:val="009125E2"/>
    <w:rsid w:val="009126AB"/>
    <w:rsid w:val="0091288E"/>
    <w:rsid w:val="00912ABA"/>
    <w:rsid w:val="00912B37"/>
    <w:rsid w:val="00912CC8"/>
    <w:rsid w:val="00912EE3"/>
    <w:rsid w:val="009133B5"/>
    <w:rsid w:val="0091346E"/>
    <w:rsid w:val="00913661"/>
    <w:rsid w:val="00913755"/>
    <w:rsid w:val="0091390D"/>
    <w:rsid w:val="00913D58"/>
    <w:rsid w:val="00913D74"/>
    <w:rsid w:val="00913D86"/>
    <w:rsid w:val="009141A9"/>
    <w:rsid w:val="009149C0"/>
    <w:rsid w:val="009149C1"/>
    <w:rsid w:val="00914CC6"/>
    <w:rsid w:val="00914CFA"/>
    <w:rsid w:val="00914D62"/>
    <w:rsid w:val="00914E07"/>
    <w:rsid w:val="009150A5"/>
    <w:rsid w:val="009151DD"/>
    <w:rsid w:val="0091529D"/>
    <w:rsid w:val="00915680"/>
    <w:rsid w:val="009156D6"/>
    <w:rsid w:val="009157FE"/>
    <w:rsid w:val="00915885"/>
    <w:rsid w:val="00915C2E"/>
    <w:rsid w:val="00915D25"/>
    <w:rsid w:val="00915D9C"/>
    <w:rsid w:val="00915E09"/>
    <w:rsid w:val="00915E87"/>
    <w:rsid w:val="00916132"/>
    <w:rsid w:val="00916139"/>
    <w:rsid w:val="0091614B"/>
    <w:rsid w:val="009161D2"/>
    <w:rsid w:val="009167E2"/>
    <w:rsid w:val="009167FF"/>
    <w:rsid w:val="00916A6A"/>
    <w:rsid w:val="00916AF7"/>
    <w:rsid w:val="00916AFC"/>
    <w:rsid w:val="00916B9F"/>
    <w:rsid w:val="00916C31"/>
    <w:rsid w:val="00916C73"/>
    <w:rsid w:val="00916E3D"/>
    <w:rsid w:val="00916F0C"/>
    <w:rsid w:val="00917117"/>
    <w:rsid w:val="009174C7"/>
    <w:rsid w:val="00917551"/>
    <w:rsid w:val="009177EC"/>
    <w:rsid w:val="009177F6"/>
    <w:rsid w:val="00917901"/>
    <w:rsid w:val="00917A6A"/>
    <w:rsid w:val="00917B6E"/>
    <w:rsid w:val="00917E87"/>
    <w:rsid w:val="009200D9"/>
    <w:rsid w:val="00920108"/>
    <w:rsid w:val="00920343"/>
    <w:rsid w:val="00920417"/>
    <w:rsid w:val="00920530"/>
    <w:rsid w:val="00920596"/>
    <w:rsid w:val="00920630"/>
    <w:rsid w:val="00920A07"/>
    <w:rsid w:val="00920AA1"/>
    <w:rsid w:val="00920B4C"/>
    <w:rsid w:val="00920DC4"/>
    <w:rsid w:val="00920FD0"/>
    <w:rsid w:val="009210DA"/>
    <w:rsid w:val="00921211"/>
    <w:rsid w:val="00921356"/>
    <w:rsid w:val="00921668"/>
    <w:rsid w:val="00921744"/>
    <w:rsid w:val="0092176C"/>
    <w:rsid w:val="0092197F"/>
    <w:rsid w:val="00921A1E"/>
    <w:rsid w:val="00921AC1"/>
    <w:rsid w:val="00921B4F"/>
    <w:rsid w:val="00921D6A"/>
    <w:rsid w:val="009220CA"/>
    <w:rsid w:val="00922435"/>
    <w:rsid w:val="00922524"/>
    <w:rsid w:val="009225BB"/>
    <w:rsid w:val="00922721"/>
    <w:rsid w:val="00922873"/>
    <w:rsid w:val="0092288C"/>
    <w:rsid w:val="0092293B"/>
    <w:rsid w:val="00922A82"/>
    <w:rsid w:val="00922C50"/>
    <w:rsid w:val="00922C90"/>
    <w:rsid w:val="00922CC7"/>
    <w:rsid w:val="00922D77"/>
    <w:rsid w:val="00922DE6"/>
    <w:rsid w:val="00922E19"/>
    <w:rsid w:val="00922F10"/>
    <w:rsid w:val="009231DB"/>
    <w:rsid w:val="009233CC"/>
    <w:rsid w:val="00923440"/>
    <w:rsid w:val="009234F3"/>
    <w:rsid w:val="00923594"/>
    <w:rsid w:val="0092367A"/>
    <w:rsid w:val="0092368A"/>
    <w:rsid w:val="00923802"/>
    <w:rsid w:val="009239A6"/>
    <w:rsid w:val="009239CB"/>
    <w:rsid w:val="00923A56"/>
    <w:rsid w:val="00923DA1"/>
    <w:rsid w:val="00923E2D"/>
    <w:rsid w:val="00923FE8"/>
    <w:rsid w:val="00923FEF"/>
    <w:rsid w:val="009240C6"/>
    <w:rsid w:val="0092415C"/>
    <w:rsid w:val="009241FB"/>
    <w:rsid w:val="0092423B"/>
    <w:rsid w:val="00924249"/>
    <w:rsid w:val="0092440E"/>
    <w:rsid w:val="0092451A"/>
    <w:rsid w:val="009247AC"/>
    <w:rsid w:val="009247FA"/>
    <w:rsid w:val="009248A9"/>
    <w:rsid w:val="00924908"/>
    <w:rsid w:val="009249A9"/>
    <w:rsid w:val="009249D9"/>
    <w:rsid w:val="00924A67"/>
    <w:rsid w:val="00924ABE"/>
    <w:rsid w:val="00924D06"/>
    <w:rsid w:val="00924D75"/>
    <w:rsid w:val="00924D88"/>
    <w:rsid w:val="00924F00"/>
    <w:rsid w:val="0092506D"/>
    <w:rsid w:val="009251B9"/>
    <w:rsid w:val="0092556A"/>
    <w:rsid w:val="0092588D"/>
    <w:rsid w:val="009258D4"/>
    <w:rsid w:val="00925B45"/>
    <w:rsid w:val="00925CFB"/>
    <w:rsid w:val="00925D39"/>
    <w:rsid w:val="00925E02"/>
    <w:rsid w:val="00925E95"/>
    <w:rsid w:val="00925F3D"/>
    <w:rsid w:val="00926408"/>
    <w:rsid w:val="009264A0"/>
    <w:rsid w:val="009265C1"/>
    <w:rsid w:val="00926620"/>
    <w:rsid w:val="009266A6"/>
    <w:rsid w:val="009267DD"/>
    <w:rsid w:val="0092682C"/>
    <w:rsid w:val="009268FA"/>
    <w:rsid w:val="00926A58"/>
    <w:rsid w:val="00926D4F"/>
    <w:rsid w:val="00926FAD"/>
    <w:rsid w:val="00927008"/>
    <w:rsid w:val="00927231"/>
    <w:rsid w:val="00927266"/>
    <w:rsid w:val="0092732E"/>
    <w:rsid w:val="00927669"/>
    <w:rsid w:val="009277A1"/>
    <w:rsid w:val="009277F4"/>
    <w:rsid w:val="00927919"/>
    <w:rsid w:val="00927A2A"/>
    <w:rsid w:val="00927B75"/>
    <w:rsid w:val="00927BA6"/>
    <w:rsid w:val="00927BE7"/>
    <w:rsid w:val="00927C98"/>
    <w:rsid w:val="00927DDC"/>
    <w:rsid w:val="0093007B"/>
    <w:rsid w:val="0093012F"/>
    <w:rsid w:val="009303B4"/>
    <w:rsid w:val="009304CD"/>
    <w:rsid w:val="009306E4"/>
    <w:rsid w:val="009307F6"/>
    <w:rsid w:val="00930999"/>
    <w:rsid w:val="009309EB"/>
    <w:rsid w:val="00930CE7"/>
    <w:rsid w:val="00930E82"/>
    <w:rsid w:val="00930F65"/>
    <w:rsid w:val="00931018"/>
    <w:rsid w:val="009312C2"/>
    <w:rsid w:val="00931300"/>
    <w:rsid w:val="00931388"/>
    <w:rsid w:val="009318DF"/>
    <w:rsid w:val="00931902"/>
    <w:rsid w:val="00931F0C"/>
    <w:rsid w:val="00931F9E"/>
    <w:rsid w:val="0093248B"/>
    <w:rsid w:val="009325F2"/>
    <w:rsid w:val="00932615"/>
    <w:rsid w:val="00932684"/>
    <w:rsid w:val="00932715"/>
    <w:rsid w:val="009328DF"/>
    <w:rsid w:val="00932A9E"/>
    <w:rsid w:val="00932B04"/>
    <w:rsid w:val="00932C17"/>
    <w:rsid w:val="00932CFE"/>
    <w:rsid w:val="00932D28"/>
    <w:rsid w:val="00932D57"/>
    <w:rsid w:val="00932E0A"/>
    <w:rsid w:val="00932EEA"/>
    <w:rsid w:val="00932F43"/>
    <w:rsid w:val="00932F66"/>
    <w:rsid w:val="00933217"/>
    <w:rsid w:val="00933269"/>
    <w:rsid w:val="00933457"/>
    <w:rsid w:val="009334BF"/>
    <w:rsid w:val="009334C7"/>
    <w:rsid w:val="009336CA"/>
    <w:rsid w:val="00933788"/>
    <w:rsid w:val="009338F4"/>
    <w:rsid w:val="009339FC"/>
    <w:rsid w:val="00933A31"/>
    <w:rsid w:val="00933A61"/>
    <w:rsid w:val="00933BD7"/>
    <w:rsid w:val="00933C38"/>
    <w:rsid w:val="00933C83"/>
    <w:rsid w:val="00933FAE"/>
    <w:rsid w:val="00934076"/>
    <w:rsid w:val="009340C4"/>
    <w:rsid w:val="00934224"/>
    <w:rsid w:val="009345D8"/>
    <w:rsid w:val="0093461F"/>
    <w:rsid w:val="009346A9"/>
    <w:rsid w:val="00934839"/>
    <w:rsid w:val="0093491E"/>
    <w:rsid w:val="00934BDF"/>
    <w:rsid w:val="009350AF"/>
    <w:rsid w:val="00935194"/>
    <w:rsid w:val="00935237"/>
    <w:rsid w:val="0093527E"/>
    <w:rsid w:val="00935284"/>
    <w:rsid w:val="009352CC"/>
    <w:rsid w:val="00935326"/>
    <w:rsid w:val="009355B9"/>
    <w:rsid w:val="009355FF"/>
    <w:rsid w:val="0093580C"/>
    <w:rsid w:val="00935ABE"/>
    <w:rsid w:val="00935CCB"/>
    <w:rsid w:val="00935E18"/>
    <w:rsid w:val="00936141"/>
    <w:rsid w:val="00936175"/>
    <w:rsid w:val="00936236"/>
    <w:rsid w:val="009362F9"/>
    <w:rsid w:val="00936550"/>
    <w:rsid w:val="009368A6"/>
    <w:rsid w:val="00936A5B"/>
    <w:rsid w:val="00936AC2"/>
    <w:rsid w:val="00936B5C"/>
    <w:rsid w:val="00936C69"/>
    <w:rsid w:val="00936C78"/>
    <w:rsid w:val="00936CA2"/>
    <w:rsid w:val="00936DC6"/>
    <w:rsid w:val="00936F3C"/>
    <w:rsid w:val="009370FC"/>
    <w:rsid w:val="009371CE"/>
    <w:rsid w:val="0093720F"/>
    <w:rsid w:val="00937218"/>
    <w:rsid w:val="00937511"/>
    <w:rsid w:val="00937711"/>
    <w:rsid w:val="009379A9"/>
    <w:rsid w:val="009379C5"/>
    <w:rsid w:val="00937C20"/>
    <w:rsid w:val="00937D00"/>
    <w:rsid w:val="00937E85"/>
    <w:rsid w:val="009402CF"/>
    <w:rsid w:val="009402E2"/>
    <w:rsid w:val="009403C8"/>
    <w:rsid w:val="009403F9"/>
    <w:rsid w:val="00940564"/>
    <w:rsid w:val="0094073A"/>
    <w:rsid w:val="00940746"/>
    <w:rsid w:val="00940767"/>
    <w:rsid w:val="00940792"/>
    <w:rsid w:val="00940892"/>
    <w:rsid w:val="00940967"/>
    <w:rsid w:val="00940A9D"/>
    <w:rsid w:val="00940FD4"/>
    <w:rsid w:val="0094112F"/>
    <w:rsid w:val="009411BD"/>
    <w:rsid w:val="0094121E"/>
    <w:rsid w:val="00941224"/>
    <w:rsid w:val="00941348"/>
    <w:rsid w:val="0094145A"/>
    <w:rsid w:val="00941480"/>
    <w:rsid w:val="009415B0"/>
    <w:rsid w:val="00941691"/>
    <w:rsid w:val="009418F2"/>
    <w:rsid w:val="00941B47"/>
    <w:rsid w:val="00941C4F"/>
    <w:rsid w:val="00941C59"/>
    <w:rsid w:val="00941C5A"/>
    <w:rsid w:val="00941EBF"/>
    <w:rsid w:val="00941F90"/>
    <w:rsid w:val="00941FB4"/>
    <w:rsid w:val="00942232"/>
    <w:rsid w:val="00942268"/>
    <w:rsid w:val="009422DF"/>
    <w:rsid w:val="009423A3"/>
    <w:rsid w:val="009424B9"/>
    <w:rsid w:val="009425E0"/>
    <w:rsid w:val="009429DA"/>
    <w:rsid w:val="00942A2B"/>
    <w:rsid w:val="00942AD2"/>
    <w:rsid w:val="00942C9A"/>
    <w:rsid w:val="00942CC7"/>
    <w:rsid w:val="00942E7E"/>
    <w:rsid w:val="00942FE9"/>
    <w:rsid w:val="0094306D"/>
    <w:rsid w:val="00943072"/>
    <w:rsid w:val="009430FC"/>
    <w:rsid w:val="00943104"/>
    <w:rsid w:val="0094316A"/>
    <w:rsid w:val="009432BB"/>
    <w:rsid w:val="0094348D"/>
    <w:rsid w:val="0094359B"/>
    <w:rsid w:val="00943A96"/>
    <w:rsid w:val="00943B70"/>
    <w:rsid w:val="00943C2F"/>
    <w:rsid w:val="00943C58"/>
    <w:rsid w:val="00943CD2"/>
    <w:rsid w:val="00943DAD"/>
    <w:rsid w:val="009440BF"/>
    <w:rsid w:val="009440F8"/>
    <w:rsid w:val="0094418B"/>
    <w:rsid w:val="009442A1"/>
    <w:rsid w:val="009445B3"/>
    <w:rsid w:val="00944765"/>
    <w:rsid w:val="00944989"/>
    <w:rsid w:val="00944BD5"/>
    <w:rsid w:val="00944C63"/>
    <w:rsid w:val="00944E6D"/>
    <w:rsid w:val="00945068"/>
    <w:rsid w:val="0094524A"/>
    <w:rsid w:val="0094545E"/>
    <w:rsid w:val="00945479"/>
    <w:rsid w:val="0094576C"/>
    <w:rsid w:val="0094588D"/>
    <w:rsid w:val="00945A7C"/>
    <w:rsid w:val="00945A7D"/>
    <w:rsid w:val="00945AB6"/>
    <w:rsid w:val="00945BB2"/>
    <w:rsid w:val="00945C40"/>
    <w:rsid w:val="00945C42"/>
    <w:rsid w:val="00945CBA"/>
    <w:rsid w:val="0094615F"/>
    <w:rsid w:val="0094616E"/>
    <w:rsid w:val="00946174"/>
    <w:rsid w:val="009462CE"/>
    <w:rsid w:val="0094630B"/>
    <w:rsid w:val="00946442"/>
    <w:rsid w:val="00946498"/>
    <w:rsid w:val="009467ED"/>
    <w:rsid w:val="0094699F"/>
    <w:rsid w:val="009469A6"/>
    <w:rsid w:val="00946C14"/>
    <w:rsid w:val="00946D38"/>
    <w:rsid w:val="00946DC7"/>
    <w:rsid w:val="00946EF1"/>
    <w:rsid w:val="00946F29"/>
    <w:rsid w:val="00947015"/>
    <w:rsid w:val="00947205"/>
    <w:rsid w:val="00947587"/>
    <w:rsid w:val="009475FB"/>
    <w:rsid w:val="00947DF8"/>
    <w:rsid w:val="00947ED9"/>
    <w:rsid w:val="00947F9B"/>
    <w:rsid w:val="00950028"/>
    <w:rsid w:val="009501D0"/>
    <w:rsid w:val="00950265"/>
    <w:rsid w:val="0095046D"/>
    <w:rsid w:val="009504AB"/>
    <w:rsid w:val="00950526"/>
    <w:rsid w:val="00950845"/>
    <w:rsid w:val="00950C40"/>
    <w:rsid w:val="00951229"/>
    <w:rsid w:val="00951276"/>
    <w:rsid w:val="009512F5"/>
    <w:rsid w:val="009512F9"/>
    <w:rsid w:val="0095142A"/>
    <w:rsid w:val="009514ED"/>
    <w:rsid w:val="00951602"/>
    <w:rsid w:val="00951774"/>
    <w:rsid w:val="009517BD"/>
    <w:rsid w:val="009518A2"/>
    <w:rsid w:val="00951A79"/>
    <w:rsid w:val="00951AFF"/>
    <w:rsid w:val="00951B3A"/>
    <w:rsid w:val="00951B56"/>
    <w:rsid w:val="00951BDF"/>
    <w:rsid w:val="00951DDB"/>
    <w:rsid w:val="00951F76"/>
    <w:rsid w:val="00951F89"/>
    <w:rsid w:val="00952059"/>
    <w:rsid w:val="009521E9"/>
    <w:rsid w:val="009526C5"/>
    <w:rsid w:val="00952731"/>
    <w:rsid w:val="00952760"/>
    <w:rsid w:val="009528CD"/>
    <w:rsid w:val="00952B37"/>
    <w:rsid w:val="00952BF9"/>
    <w:rsid w:val="00952C37"/>
    <w:rsid w:val="00952CEF"/>
    <w:rsid w:val="00952DDB"/>
    <w:rsid w:val="00952E9C"/>
    <w:rsid w:val="00952EDF"/>
    <w:rsid w:val="0095300D"/>
    <w:rsid w:val="009530EE"/>
    <w:rsid w:val="00953119"/>
    <w:rsid w:val="009531D9"/>
    <w:rsid w:val="00953481"/>
    <w:rsid w:val="009534A0"/>
    <w:rsid w:val="0095358D"/>
    <w:rsid w:val="00953866"/>
    <w:rsid w:val="009538E7"/>
    <w:rsid w:val="009539F6"/>
    <w:rsid w:val="00953EC7"/>
    <w:rsid w:val="00953F54"/>
    <w:rsid w:val="00953F70"/>
    <w:rsid w:val="00953FD2"/>
    <w:rsid w:val="00954114"/>
    <w:rsid w:val="0095417B"/>
    <w:rsid w:val="00954239"/>
    <w:rsid w:val="00954495"/>
    <w:rsid w:val="0095458D"/>
    <w:rsid w:val="00954637"/>
    <w:rsid w:val="009547E7"/>
    <w:rsid w:val="0095497D"/>
    <w:rsid w:val="009549F7"/>
    <w:rsid w:val="00954B45"/>
    <w:rsid w:val="00954C82"/>
    <w:rsid w:val="00954D52"/>
    <w:rsid w:val="00954FFD"/>
    <w:rsid w:val="00955104"/>
    <w:rsid w:val="0095510C"/>
    <w:rsid w:val="009551F5"/>
    <w:rsid w:val="00955366"/>
    <w:rsid w:val="00955A55"/>
    <w:rsid w:val="00955B27"/>
    <w:rsid w:val="00955E97"/>
    <w:rsid w:val="00955EE0"/>
    <w:rsid w:val="009561D7"/>
    <w:rsid w:val="0095630F"/>
    <w:rsid w:val="009563BF"/>
    <w:rsid w:val="00956462"/>
    <w:rsid w:val="009564A4"/>
    <w:rsid w:val="009564E6"/>
    <w:rsid w:val="009565D3"/>
    <w:rsid w:val="009567ED"/>
    <w:rsid w:val="009568D7"/>
    <w:rsid w:val="00956A2F"/>
    <w:rsid w:val="00956DF3"/>
    <w:rsid w:val="00957004"/>
    <w:rsid w:val="00957660"/>
    <w:rsid w:val="00957A14"/>
    <w:rsid w:val="00957A33"/>
    <w:rsid w:val="00957ABE"/>
    <w:rsid w:val="00957B5C"/>
    <w:rsid w:val="00957BBA"/>
    <w:rsid w:val="00957CA4"/>
    <w:rsid w:val="00957D57"/>
    <w:rsid w:val="00957EA8"/>
    <w:rsid w:val="009606CD"/>
    <w:rsid w:val="009609AF"/>
    <w:rsid w:val="009609FB"/>
    <w:rsid w:val="00960B9F"/>
    <w:rsid w:val="00960FB7"/>
    <w:rsid w:val="00961029"/>
    <w:rsid w:val="0096107B"/>
    <w:rsid w:val="00961115"/>
    <w:rsid w:val="009613AE"/>
    <w:rsid w:val="0096176E"/>
    <w:rsid w:val="00961884"/>
    <w:rsid w:val="009618E7"/>
    <w:rsid w:val="00961964"/>
    <w:rsid w:val="009619AD"/>
    <w:rsid w:val="00961BED"/>
    <w:rsid w:val="00961F12"/>
    <w:rsid w:val="00962277"/>
    <w:rsid w:val="009622AA"/>
    <w:rsid w:val="009624DE"/>
    <w:rsid w:val="0096255B"/>
    <w:rsid w:val="0096264D"/>
    <w:rsid w:val="009628AF"/>
    <w:rsid w:val="00962D65"/>
    <w:rsid w:val="00962E89"/>
    <w:rsid w:val="00962F8C"/>
    <w:rsid w:val="00963486"/>
    <w:rsid w:val="009635C9"/>
    <w:rsid w:val="009635EF"/>
    <w:rsid w:val="00963612"/>
    <w:rsid w:val="0096378E"/>
    <w:rsid w:val="009638DF"/>
    <w:rsid w:val="00963D6F"/>
    <w:rsid w:val="00963E09"/>
    <w:rsid w:val="00964250"/>
    <w:rsid w:val="009642E0"/>
    <w:rsid w:val="0096438B"/>
    <w:rsid w:val="009645E8"/>
    <w:rsid w:val="009647F0"/>
    <w:rsid w:val="0096485F"/>
    <w:rsid w:val="009648CD"/>
    <w:rsid w:val="009649A0"/>
    <w:rsid w:val="00964CD7"/>
    <w:rsid w:val="00965139"/>
    <w:rsid w:val="009651E9"/>
    <w:rsid w:val="009653C5"/>
    <w:rsid w:val="0096555B"/>
    <w:rsid w:val="00965567"/>
    <w:rsid w:val="009655BA"/>
    <w:rsid w:val="009658E5"/>
    <w:rsid w:val="00965A99"/>
    <w:rsid w:val="0096612B"/>
    <w:rsid w:val="00966318"/>
    <w:rsid w:val="009663FF"/>
    <w:rsid w:val="0096645F"/>
    <w:rsid w:val="00966460"/>
    <w:rsid w:val="00966591"/>
    <w:rsid w:val="00966602"/>
    <w:rsid w:val="009666BA"/>
    <w:rsid w:val="0096682D"/>
    <w:rsid w:val="00966853"/>
    <w:rsid w:val="009668F0"/>
    <w:rsid w:val="00966954"/>
    <w:rsid w:val="00966B96"/>
    <w:rsid w:val="00966BA9"/>
    <w:rsid w:val="00966F54"/>
    <w:rsid w:val="009672E0"/>
    <w:rsid w:val="009673FF"/>
    <w:rsid w:val="009675EB"/>
    <w:rsid w:val="009678E9"/>
    <w:rsid w:val="00967944"/>
    <w:rsid w:val="00967998"/>
    <w:rsid w:val="00967BBB"/>
    <w:rsid w:val="00967CE5"/>
    <w:rsid w:val="00967DF9"/>
    <w:rsid w:val="00970118"/>
    <w:rsid w:val="00970152"/>
    <w:rsid w:val="00970176"/>
    <w:rsid w:val="00970286"/>
    <w:rsid w:val="00970367"/>
    <w:rsid w:val="00970438"/>
    <w:rsid w:val="00970463"/>
    <w:rsid w:val="00970540"/>
    <w:rsid w:val="00970544"/>
    <w:rsid w:val="0097062A"/>
    <w:rsid w:val="00970700"/>
    <w:rsid w:val="00970713"/>
    <w:rsid w:val="00970773"/>
    <w:rsid w:val="00970898"/>
    <w:rsid w:val="00970958"/>
    <w:rsid w:val="00970AD8"/>
    <w:rsid w:val="00970B15"/>
    <w:rsid w:val="00970C1B"/>
    <w:rsid w:val="00970C7E"/>
    <w:rsid w:val="00970C97"/>
    <w:rsid w:val="00970EEC"/>
    <w:rsid w:val="00971012"/>
    <w:rsid w:val="00971013"/>
    <w:rsid w:val="00971139"/>
    <w:rsid w:val="0097115E"/>
    <w:rsid w:val="009711F9"/>
    <w:rsid w:val="0097127D"/>
    <w:rsid w:val="009712B5"/>
    <w:rsid w:val="009713A7"/>
    <w:rsid w:val="009713AD"/>
    <w:rsid w:val="009716B3"/>
    <w:rsid w:val="0097193A"/>
    <w:rsid w:val="0097194A"/>
    <w:rsid w:val="00971990"/>
    <w:rsid w:val="00971B94"/>
    <w:rsid w:val="00971C83"/>
    <w:rsid w:val="00972173"/>
    <w:rsid w:val="00972309"/>
    <w:rsid w:val="0097231D"/>
    <w:rsid w:val="0097234F"/>
    <w:rsid w:val="009723EF"/>
    <w:rsid w:val="00972583"/>
    <w:rsid w:val="0097264D"/>
    <w:rsid w:val="00972978"/>
    <w:rsid w:val="009729B7"/>
    <w:rsid w:val="00972B90"/>
    <w:rsid w:val="00972BFE"/>
    <w:rsid w:val="00972C59"/>
    <w:rsid w:val="00972D28"/>
    <w:rsid w:val="009733EC"/>
    <w:rsid w:val="009734EB"/>
    <w:rsid w:val="00973902"/>
    <w:rsid w:val="00973947"/>
    <w:rsid w:val="00973B02"/>
    <w:rsid w:val="00973B84"/>
    <w:rsid w:val="00973BBB"/>
    <w:rsid w:val="00973BC1"/>
    <w:rsid w:val="00973FBE"/>
    <w:rsid w:val="00973FEE"/>
    <w:rsid w:val="009740CE"/>
    <w:rsid w:val="00974145"/>
    <w:rsid w:val="00974295"/>
    <w:rsid w:val="00974461"/>
    <w:rsid w:val="009744B5"/>
    <w:rsid w:val="0097491B"/>
    <w:rsid w:val="00974940"/>
    <w:rsid w:val="00974B0C"/>
    <w:rsid w:val="00974B68"/>
    <w:rsid w:val="00974EB0"/>
    <w:rsid w:val="00974F66"/>
    <w:rsid w:val="00974FE3"/>
    <w:rsid w:val="0097520E"/>
    <w:rsid w:val="0097522E"/>
    <w:rsid w:val="00975250"/>
    <w:rsid w:val="0097533D"/>
    <w:rsid w:val="009753C0"/>
    <w:rsid w:val="00975628"/>
    <w:rsid w:val="00975822"/>
    <w:rsid w:val="00975B00"/>
    <w:rsid w:val="00975B11"/>
    <w:rsid w:val="00975DD7"/>
    <w:rsid w:val="00975F41"/>
    <w:rsid w:val="00975FA0"/>
    <w:rsid w:val="009761BC"/>
    <w:rsid w:val="00976285"/>
    <w:rsid w:val="00976CBB"/>
    <w:rsid w:val="00976CF9"/>
    <w:rsid w:val="00976EE2"/>
    <w:rsid w:val="009770E1"/>
    <w:rsid w:val="00977715"/>
    <w:rsid w:val="00977819"/>
    <w:rsid w:val="00977B40"/>
    <w:rsid w:val="00977C21"/>
    <w:rsid w:val="00977C8C"/>
    <w:rsid w:val="00977DA5"/>
    <w:rsid w:val="00977E26"/>
    <w:rsid w:val="00977FDF"/>
    <w:rsid w:val="00980065"/>
    <w:rsid w:val="009800D9"/>
    <w:rsid w:val="00980479"/>
    <w:rsid w:val="009804E4"/>
    <w:rsid w:val="0098052D"/>
    <w:rsid w:val="0098055D"/>
    <w:rsid w:val="00980668"/>
    <w:rsid w:val="00980771"/>
    <w:rsid w:val="00980AFC"/>
    <w:rsid w:val="00980ED4"/>
    <w:rsid w:val="00981242"/>
    <w:rsid w:val="00981426"/>
    <w:rsid w:val="0098150F"/>
    <w:rsid w:val="00981613"/>
    <w:rsid w:val="0098172B"/>
    <w:rsid w:val="0098193B"/>
    <w:rsid w:val="00981B71"/>
    <w:rsid w:val="00981B7F"/>
    <w:rsid w:val="00981C8F"/>
    <w:rsid w:val="00981DB3"/>
    <w:rsid w:val="00981E29"/>
    <w:rsid w:val="00981F38"/>
    <w:rsid w:val="009822B8"/>
    <w:rsid w:val="00982417"/>
    <w:rsid w:val="00982569"/>
    <w:rsid w:val="00982726"/>
    <w:rsid w:val="0098286D"/>
    <w:rsid w:val="0098298A"/>
    <w:rsid w:val="00982BAF"/>
    <w:rsid w:val="00982D61"/>
    <w:rsid w:val="00982DA2"/>
    <w:rsid w:val="00982DF7"/>
    <w:rsid w:val="00982E8B"/>
    <w:rsid w:val="0098348D"/>
    <w:rsid w:val="009837D1"/>
    <w:rsid w:val="009837D9"/>
    <w:rsid w:val="0098391E"/>
    <w:rsid w:val="009839A2"/>
    <w:rsid w:val="00983DE5"/>
    <w:rsid w:val="00983E60"/>
    <w:rsid w:val="0098428C"/>
    <w:rsid w:val="009846BE"/>
    <w:rsid w:val="00984AAC"/>
    <w:rsid w:val="00984AB3"/>
    <w:rsid w:val="00984BBB"/>
    <w:rsid w:val="00984CD3"/>
    <w:rsid w:val="00984EEF"/>
    <w:rsid w:val="00984F96"/>
    <w:rsid w:val="009852DC"/>
    <w:rsid w:val="009855D9"/>
    <w:rsid w:val="00985BDF"/>
    <w:rsid w:val="00985BEF"/>
    <w:rsid w:val="00985D17"/>
    <w:rsid w:val="00985D4E"/>
    <w:rsid w:val="00986195"/>
    <w:rsid w:val="009861DB"/>
    <w:rsid w:val="0098649F"/>
    <w:rsid w:val="009864B9"/>
    <w:rsid w:val="0098691F"/>
    <w:rsid w:val="00986B41"/>
    <w:rsid w:val="00986BAB"/>
    <w:rsid w:val="00986CF1"/>
    <w:rsid w:val="00986D3E"/>
    <w:rsid w:val="00986DFC"/>
    <w:rsid w:val="009874B8"/>
    <w:rsid w:val="00987528"/>
    <w:rsid w:val="009875D1"/>
    <w:rsid w:val="009875EF"/>
    <w:rsid w:val="00987663"/>
    <w:rsid w:val="009876C0"/>
    <w:rsid w:val="009878C4"/>
    <w:rsid w:val="00987999"/>
    <w:rsid w:val="00987EBC"/>
    <w:rsid w:val="0099011A"/>
    <w:rsid w:val="0099023C"/>
    <w:rsid w:val="00990245"/>
    <w:rsid w:val="0099034C"/>
    <w:rsid w:val="00990579"/>
    <w:rsid w:val="0099058F"/>
    <w:rsid w:val="00990720"/>
    <w:rsid w:val="0099074C"/>
    <w:rsid w:val="00990A46"/>
    <w:rsid w:val="00990A95"/>
    <w:rsid w:val="00990AAD"/>
    <w:rsid w:val="00990B09"/>
    <w:rsid w:val="00990B9F"/>
    <w:rsid w:val="00990BD7"/>
    <w:rsid w:val="00990DBD"/>
    <w:rsid w:val="00990EBD"/>
    <w:rsid w:val="00990F44"/>
    <w:rsid w:val="0099104D"/>
    <w:rsid w:val="00991559"/>
    <w:rsid w:val="009915CA"/>
    <w:rsid w:val="00991845"/>
    <w:rsid w:val="00991A86"/>
    <w:rsid w:val="00991C1F"/>
    <w:rsid w:val="00991C40"/>
    <w:rsid w:val="00991C7D"/>
    <w:rsid w:val="00991CB7"/>
    <w:rsid w:val="00991DAE"/>
    <w:rsid w:val="00991F78"/>
    <w:rsid w:val="00991F87"/>
    <w:rsid w:val="009922D9"/>
    <w:rsid w:val="0099235E"/>
    <w:rsid w:val="0099244C"/>
    <w:rsid w:val="00992467"/>
    <w:rsid w:val="00992684"/>
    <w:rsid w:val="009926F5"/>
    <w:rsid w:val="00992876"/>
    <w:rsid w:val="009929E5"/>
    <w:rsid w:val="009929F9"/>
    <w:rsid w:val="00992A3C"/>
    <w:rsid w:val="00992B2E"/>
    <w:rsid w:val="00992CDB"/>
    <w:rsid w:val="00993323"/>
    <w:rsid w:val="00993413"/>
    <w:rsid w:val="00993414"/>
    <w:rsid w:val="00993538"/>
    <w:rsid w:val="009935B0"/>
    <w:rsid w:val="00993642"/>
    <w:rsid w:val="009937CA"/>
    <w:rsid w:val="009937DA"/>
    <w:rsid w:val="00993901"/>
    <w:rsid w:val="0099390F"/>
    <w:rsid w:val="009939B4"/>
    <w:rsid w:val="00993BF0"/>
    <w:rsid w:val="00993D6B"/>
    <w:rsid w:val="00993E3E"/>
    <w:rsid w:val="00993ECF"/>
    <w:rsid w:val="00993FE2"/>
    <w:rsid w:val="00994058"/>
    <w:rsid w:val="009943E9"/>
    <w:rsid w:val="00994450"/>
    <w:rsid w:val="009945C8"/>
    <w:rsid w:val="009946D2"/>
    <w:rsid w:val="0099477F"/>
    <w:rsid w:val="009947AA"/>
    <w:rsid w:val="0099499D"/>
    <w:rsid w:val="009949E2"/>
    <w:rsid w:val="00994A51"/>
    <w:rsid w:val="00994B48"/>
    <w:rsid w:val="0099519C"/>
    <w:rsid w:val="009951C7"/>
    <w:rsid w:val="00995391"/>
    <w:rsid w:val="00995392"/>
    <w:rsid w:val="0099571C"/>
    <w:rsid w:val="0099585F"/>
    <w:rsid w:val="00995922"/>
    <w:rsid w:val="00995B2F"/>
    <w:rsid w:val="00995C47"/>
    <w:rsid w:val="00995D84"/>
    <w:rsid w:val="00995F83"/>
    <w:rsid w:val="009960AC"/>
    <w:rsid w:val="00996360"/>
    <w:rsid w:val="00996491"/>
    <w:rsid w:val="009964FE"/>
    <w:rsid w:val="0099671D"/>
    <w:rsid w:val="00996894"/>
    <w:rsid w:val="009968A9"/>
    <w:rsid w:val="0099695D"/>
    <w:rsid w:val="009969C2"/>
    <w:rsid w:val="00996A33"/>
    <w:rsid w:val="00996BA3"/>
    <w:rsid w:val="00996C8B"/>
    <w:rsid w:val="00996E5F"/>
    <w:rsid w:val="00997055"/>
    <w:rsid w:val="009975A9"/>
    <w:rsid w:val="00997611"/>
    <w:rsid w:val="00997662"/>
    <w:rsid w:val="0099767C"/>
    <w:rsid w:val="00997928"/>
    <w:rsid w:val="009979C8"/>
    <w:rsid w:val="00997A2F"/>
    <w:rsid w:val="00997A44"/>
    <w:rsid w:val="00997A74"/>
    <w:rsid w:val="00997C28"/>
    <w:rsid w:val="00997C79"/>
    <w:rsid w:val="00997E41"/>
    <w:rsid w:val="00997FF1"/>
    <w:rsid w:val="009A0257"/>
    <w:rsid w:val="009A02CE"/>
    <w:rsid w:val="009A0418"/>
    <w:rsid w:val="009A0B6C"/>
    <w:rsid w:val="009A0DC1"/>
    <w:rsid w:val="009A0DFB"/>
    <w:rsid w:val="009A0F98"/>
    <w:rsid w:val="009A106B"/>
    <w:rsid w:val="009A1337"/>
    <w:rsid w:val="009A1478"/>
    <w:rsid w:val="009A14BC"/>
    <w:rsid w:val="009A157B"/>
    <w:rsid w:val="009A15B2"/>
    <w:rsid w:val="009A15F7"/>
    <w:rsid w:val="009A18C3"/>
    <w:rsid w:val="009A1A4F"/>
    <w:rsid w:val="009A1DAB"/>
    <w:rsid w:val="009A1F16"/>
    <w:rsid w:val="009A203E"/>
    <w:rsid w:val="009A205C"/>
    <w:rsid w:val="009A21A1"/>
    <w:rsid w:val="009A2403"/>
    <w:rsid w:val="009A251F"/>
    <w:rsid w:val="009A283C"/>
    <w:rsid w:val="009A284D"/>
    <w:rsid w:val="009A2886"/>
    <w:rsid w:val="009A28AB"/>
    <w:rsid w:val="009A2957"/>
    <w:rsid w:val="009A2966"/>
    <w:rsid w:val="009A2B44"/>
    <w:rsid w:val="009A2C99"/>
    <w:rsid w:val="009A3025"/>
    <w:rsid w:val="009A306F"/>
    <w:rsid w:val="009A30FA"/>
    <w:rsid w:val="009A3117"/>
    <w:rsid w:val="009A3185"/>
    <w:rsid w:val="009A33CB"/>
    <w:rsid w:val="009A3639"/>
    <w:rsid w:val="009A3705"/>
    <w:rsid w:val="009A3BEE"/>
    <w:rsid w:val="009A3E08"/>
    <w:rsid w:val="009A3FA4"/>
    <w:rsid w:val="009A40A2"/>
    <w:rsid w:val="009A46D7"/>
    <w:rsid w:val="009A491A"/>
    <w:rsid w:val="009A4ACF"/>
    <w:rsid w:val="009A4CC0"/>
    <w:rsid w:val="009A4E58"/>
    <w:rsid w:val="009A4F94"/>
    <w:rsid w:val="009A50C4"/>
    <w:rsid w:val="009A518B"/>
    <w:rsid w:val="009A5264"/>
    <w:rsid w:val="009A540F"/>
    <w:rsid w:val="009A56A2"/>
    <w:rsid w:val="009A57D9"/>
    <w:rsid w:val="009A59C1"/>
    <w:rsid w:val="009A59D4"/>
    <w:rsid w:val="009A5A34"/>
    <w:rsid w:val="009A5B77"/>
    <w:rsid w:val="009A62EE"/>
    <w:rsid w:val="009A64CB"/>
    <w:rsid w:val="009A65C1"/>
    <w:rsid w:val="009A6625"/>
    <w:rsid w:val="009A6632"/>
    <w:rsid w:val="009A6657"/>
    <w:rsid w:val="009A6719"/>
    <w:rsid w:val="009A696D"/>
    <w:rsid w:val="009A69B1"/>
    <w:rsid w:val="009A6AFE"/>
    <w:rsid w:val="009A6BB5"/>
    <w:rsid w:val="009A71CC"/>
    <w:rsid w:val="009A7209"/>
    <w:rsid w:val="009A727C"/>
    <w:rsid w:val="009A72C0"/>
    <w:rsid w:val="009A72DD"/>
    <w:rsid w:val="009A740F"/>
    <w:rsid w:val="009A76A0"/>
    <w:rsid w:val="009A7752"/>
    <w:rsid w:val="009A7893"/>
    <w:rsid w:val="009A7C8C"/>
    <w:rsid w:val="009B0015"/>
    <w:rsid w:val="009B001F"/>
    <w:rsid w:val="009B0489"/>
    <w:rsid w:val="009B06D6"/>
    <w:rsid w:val="009B0785"/>
    <w:rsid w:val="009B08FA"/>
    <w:rsid w:val="009B09D9"/>
    <w:rsid w:val="009B0ADB"/>
    <w:rsid w:val="009B0C5B"/>
    <w:rsid w:val="009B0C9B"/>
    <w:rsid w:val="009B0ECB"/>
    <w:rsid w:val="009B0EE7"/>
    <w:rsid w:val="009B100B"/>
    <w:rsid w:val="009B106D"/>
    <w:rsid w:val="009B12A9"/>
    <w:rsid w:val="009B12DA"/>
    <w:rsid w:val="009B12E9"/>
    <w:rsid w:val="009B132B"/>
    <w:rsid w:val="009B1349"/>
    <w:rsid w:val="009B140D"/>
    <w:rsid w:val="009B169A"/>
    <w:rsid w:val="009B1776"/>
    <w:rsid w:val="009B196B"/>
    <w:rsid w:val="009B1A34"/>
    <w:rsid w:val="009B1DFB"/>
    <w:rsid w:val="009B1EA0"/>
    <w:rsid w:val="009B1F0E"/>
    <w:rsid w:val="009B1FF6"/>
    <w:rsid w:val="009B2116"/>
    <w:rsid w:val="009B21A2"/>
    <w:rsid w:val="009B2302"/>
    <w:rsid w:val="009B236A"/>
    <w:rsid w:val="009B23A1"/>
    <w:rsid w:val="009B299C"/>
    <w:rsid w:val="009B2BED"/>
    <w:rsid w:val="009B3115"/>
    <w:rsid w:val="009B31A2"/>
    <w:rsid w:val="009B32E6"/>
    <w:rsid w:val="009B350B"/>
    <w:rsid w:val="009B353A"/>
    <w:rsid w:val="009B380A"/>
    <w:rsid w:val="009B38DE"/>
    <w:rsid w:val="009B3A8E"/>
    <w:rsid w:val="009B3BA7"/>
    <w:rsid w:val="009B3C89"/>
    <w:rsid w:val="009B408A"/>
    <w:rsid w:val="009B4111"/>
    <w:rsid w:val="009B4313"/>
    <w:rsid w:val="009B4388"/>
    <w:rsid w:val="009B43EE"/>
    <w:rsid w:val="009B4542"/>
    <w:rsid w:val="009B45D4"/>
    <w:rsid w:val="009B47AF"/>
    <w:rsid w:val="009B4B0E"/>
    <w:rsid w:val="009B4B52"/>
    <w:rsid w:val="009B4C3E"/>
    <w:rsid w:val="009B5056"/>
    <w:rsid w:val="009B51A0"/>
    <w:rsid w:val="009B52A1"/>
    <w:rsid w:val="009B5629"/>
    <w:rsid w:val="009B5987"/>
    <w:rsid w:val="009B5D19"/>
    <w:rsid w:val="009B5D20"/>
    <w:rsid w:val="009B5E23"/>
    <w:rsid w:val="009B60AD"/>
    <w:rsid w:val="009B6303"/>
    <w:rsid w:val="009B6324"/>
    <w:rsid w:val="009B6544"/>
    <w:rsid w:val="009B67B6"/>
    <w:rsid w:val="009B6831"/>
    <w:rsid w:val="009B697B"/>
    <w:rsid w:val="009B6D4A"/>
    <w:rsid w:val="009B6D7D"/>
    <w:rsid w:val="009B6D99"/>
    <w:rsid w:val="009B6EEE"/>
    <w:rsid w:val="009B7009"/>
    <w:rsid w:val="009B7210"/>
    <w:rsid w:val="009B7435"/>
    <w:rsid w:val="009B746B"/>
    <w:rsid w:val="009B7502"/>
    <w:rsid w:val="009B7593"/>
    <w:rsid w:val="009B77E9"/>
    <w:rsid w:val="009B781C"/>
    <w:rsid w:val="009B790D"/>
    <w:rsid w:val="009B79D1"/>
    <w:rsid w:val="009B79E6"/>
    <w:rsid w:val="009B7B82"/>
    <w:rsid w:val="009B7E38"/>
    <w:rsid w:val="009C0192"/>
    <w:rsid w:val="009C03F6"/>
    <w:rsid w:val="009C0520"/>
    <w:rsid w:val="009C0686"/>
    <w:rsid w:val="009C06F6"/>
    <w:rsid w:val="009C087D"/>
    <w:rsid w:val="009C0975"/>
    <w:rsid w:val="009C0A24"/>
    <w:rsid w:val="009C0A9B"/>
    <w:rsid w:val="009C0AA5"/>
    <w:rsid w:val="009C0C6B"/>
    <w:rsid w:val="009C0D03"/>
    <w:rsid w:val="009C0ED0"/>
    <w:rsid w:val="009C117B"/>
    <w:rsid w:val="009C11DE"/>
    <w:rsid w:val="009C1215"/>
    <w:rsid w:val="009C131A"/>
    <w:rsid w:val="009C132A"/>
    <w:rsid w:val="009C146F"/>
    <w:rsid w:val="009C1580"/>
    <w:rsid w:val="009C1720"/>
    <w:rsid w:val="009C17F3"/>
    <w:rsid w:val="009C1860"/>
    <w:rsid w:val="009C18DD"/>
    <w:rsid w:val="009C19BF"/>
    <w:rsid w:val="009C1A0B"/>
    <w:rsid w:val="009C1C7F"/>
    <w:rsid w:val="009C1D60"/>
    <w:rsid w:val="009C1FE1"/>
    <w:rsid w:val="009C200A"/>
    <w:rsid w:val="009C2169"/>
    <w:rsid w:val="009C2197"/>
    <w:rsid w:val="009C243C"/>
    <w:rsid w:val="009C25D1"/>
    <w:rsid w:val="009C2708"/>
    <w:rsid w:val="009C2867"/>
    <w:rsid w:val="009C2973"/>
    <w:rsid w:val="009C29BB"/>
    <w:rsid w:val="009C2E45"/>
    <w:rsid w:val="009C30B6"/>
    <w:rsid w:val="009C30DA"/>
    <w:rsid w:val="009C331F"/>
    <w:rsid w:val="009C3413"/>
    <w:rsid w:val="009C3583"/>
    <w:rsid w:val="009C3666"/>
    <w:rsid w:val="009C37F9"/>
    <w:rsid w:val="009C385B"/>
    <w:rsid w:val="009C391B"/>
    <w:rsid w:val="009C3961"/>
    <w:rsid w:val="009C3999"/>
    <w:rsid w:val="009C3A9D"/>
    <w:rsid w:val="009C3C85"/>
    <w:rsid w:val="009C3CBE"/>
    <w:rsid w:val="009C3E90"/>
    <w:rsid w:val="009C3FC0"/>
    <w:rsid w:val="009C40EE"/>
    <w:rsid w:val="009C40FD"/>
    <w:rsid w:val="009C429C"/>
    <w:rsid w:val="009C4443"/>
    <w:rsid w:val="009C44E3"/>
    <w:rsid w:val="009C45CE"/>
    <w:rsid w:val="009C4746"/>
    <w:rsid w:val="009C47A8"/>
    <w:rsid w:val="009C4AB8"/>
    <w:rsid w:val="009C4B24"/>
    <w:rsid w:val="009C4BA6"/>
    <w:rsid w:val="009C4C8E"/>
    <w:rsid w:val="009C5124"/>
    <w:rsid w:val="009C538A"/>
    <w:rsid w:val="009C56CA"/>
    <w:rsid w:val="009C59A9"/>
    <w:rsid w:val="009C5DB6"/>
    <w:rsid w:val="009C6289"/>
    <w:rsid w:val="009C6293"/>
    <w:rsid w:val="009C6361"/>
    <w:rsid w:val="009C638C"/>
    <w:rsid w:val="009C663B"/>
    <w:rsid w:val="009C6753"/>
    <w:rsid w:val="009C6862"/>
    <w:rsid w:val="009C68F2"/>
    <w:rsid w:val="009C6927"/>
    <w:rsid w:val="009C6B2A"/>
    <w:rsid w:val="009C6B33"/>
    <w:rsid w:val="009C6BB6"/>
    <w:rsid w:val="009C6D05"/>
    <w:rsid w:val="009C6D8F"/>
    <w:rsid w:val="009C6E51"/>
    <w:rsid w:val="009C6E77"/>
    <w:rsid w:val="009C6F8E"/>
    <w:rsid w:val="009C7097"/>
    <w:rsid w:val="009C72A2"/>
    <w:rsid w:val="009C7460"/>
    <w:rsid w:val="009C7472"/>
    <w:rsid w:val="009C785E"/>
    <w:rsid w:val="009C79CC"/>
    <w:rsid w:val="009C7C20"/>
    <w:rsid w:val="009C7C4D"/>
    <w:rsid w:val="009C7CB4"/>
    <w:rsid w:val="009C7E78"/>
    <w:rsid w:val="009C7ECA"/>
    <w:rsid w:val="009C7F82"/>
    <w:rsid w:val="009D000E"/>
    <w:rsid w:val="009D002D"/>
    <w:rsid w:val="009D01E1"/>
    <w:rsid w:val="009D026D"/>
    <w:rsid w:val="009D0378"/>
    <w:rsid w:val="009D0509"/>
    <w:rsid w:val="009D0589"/>
    <w:rsid w:val="009D05E3"/>
    <w:rsid w:val="009D068E"/>
    <w:rsid w:val="009D08BD"/>
    <w:rsid w:val="009D0A4B"/>
    <w:rsid w:val="009D0C1A"/>
    <w:rsid w:val="009D0F48"/>
    <w:rsid w:val="009D0F4E"/>
    <w:rsid w:val="009D0FA9"/>
    <w:rsid w:val="009D100E"/>
    <w:rsid w:val="009D1125"/>
    <w:rsid w:val="009D114D"/>
    <w:rsid w:val="009D1156"/>
    <w:rsid w:val="009D118D"/>
    <w:rsid w:val="009D128E"/>
    <w:rsid w:val="009D152A"/>
    <w:rsid w:val="009D153B"/>
    <w:rsid w:val="009D1743"/>
    <w:rsid w:val="009D196B"/>
    <w:rsid w:val="009D1C29"/>
    <w:rsid w:val="009D1C7C"/>
    <w:rsid w:val="009D1D16"/>
    <w:rsid w:val="009D1E6A"/>
    <w:rsid w:val="009D1F2A"/>
    <w:rsid w:val="009D22E4"/>
    <w:rsid w:val="009D2489"/>
    <w:rsid w:val="009D24B5"/>
    <w:rsid w:val="009D253C"/>
    <w:rsid w:val="009D26FC"/>
    <w:rsid w:val="009D27D1"/>
    <w:rsid w:val="009D27EF"/>
    <w:rsid w:val="009D2802"/>
    <w:rsid w:val="009D2860"/>
    <w:rsid w:val="009D28CB"/>
    <w:rsid w:val="009D2D13"/>
    <w:rsid w:val="009D2E89"/>
    <w:rsid w:val="009D3645"/>
    <w:rsid w:val="009D371C"/>
    <w:rsid w:val="009D377F"/>
    <w:rsid w:val="009D38D1"/>
    <w:rsid w:val="009D3948"/>
    <w:rsid w:val="009D39A6"/>
    <w:rsid w:val="009D3CD0"/>
    <w:rsid w:val="009D3E70"/>
    <w:rsid w:val="009D3FD2"/>
    <w:rsid w:val="009D4011"/>
    <w:rsid w:val="009D4095"/>
    <w:rsid w:val="009D41B4"/>
    <w:rsid w:val="009D421C"/>
    <w:rsid w:val="009D4260"/>
    <w:rsid w:val="009D441B"/>
    <w:rsid w:val="009D445B"/>
    <w:rsid w:val="009D448B"/>
    <w:rsid w:val="009D4591"/>
    <w:rsid w:val="009D4619"/>
    <w:rsid w:val="009D47AB"/>
    <w:rsid w:val="009D481C"/>
    <w:rsid w:val="009D49B4"/>
    <w:rsid w:val="009D4BE1"/>
    <w:rsid w:val="009D4C46"/>
    <w:rsid w:val="009D50E4"/>
    <w:rsid w:val="009D5394"/>
    <w:rsid w:val="009D55C3"/>
    <w:rsid w:val="009D5724"/>
    <w:rsid w:val="009D5750"/>
    <w:rsid w:val="009D59C3"/>
    <w:rsid w:val="009D5B9C"/>
    <w:rsid w:val="009D5C66"/>
    <w:rsid w:val="009D611E"/>
    <w:rsid w:val="009D6225"/>
    <w:rsid w:val="009D6283"/>
    <w:rsid w:val="009D6473"/>
    <w:rsid w:val="009D66C9"/>
    <w:rsid w:val="009D6BFE"/>
    <w:rsid w:val="009D704B"/>
    <w:rsid w:val="009D73AC"/>
    <w:rsid w:val="009D742D"/>
    <w:rsid w:val="009D757A"/>
    <w:rsid w:val="009D76BF"/>
    <w:rsid w:val="009D7D73"/>
    <w:rsid w:val="009D7E7F"/>
    <w:rsid w:val="009E00DF"/>
    <w:rsid w:val="009E026B"/>
    <w:rsid w:val="009E0458"/>
    <w:rsid w:val="009E06EA"/>
    <w:rsid w:val="009E074C"/>
    <w:rsid w:val="009E09F1"/>
    <w:rsid w:val="009E0D9D"/>
    <w:rsid w:val="009E0E10"/>
    <w:rsid w:val="009E0E26"/>
    <w:rsid w:val="009E0FA4"/>
    <w:rsid w:val="009E129C"/>
    <w:rsid w:val="009E130E"/>
    <w:rsid w:val="009E14D5"/>
    <w:rsid w:val="009E1552"/>
    <w:rsid w:val="009E169C"/>
    <w:rsid w:val="009E1A56"/>
    <w:rsid w:val="009E1BA5"/>
    <w:rsid w:val="009E1D21"/>
    <w:rsid w:val="009E1D3B"/>
    <w:rsid w:val="009E1D3D"/>
    <w:rsid w:val="009E2292"/>
    <w:rsid w:val="009E22B9"/>
    <w:rsid w:val="009E24D4"/>
    <w:rsid w:val="009E2505"/>
    <w:rsid w:val="009E2867"/>
    <w:rsid w:val="009E28E9"/>
    <w:rsid w:val="009E2A49"/>
    <w:rsid w:val="009E2A96"/>
    <w:rsid w:val="009E2BFE"/>
    <w:rsid w:val="009E2C4E"/>
    <w:rsid w:val="009E2C92"/>
    <w:rsid w:val="009E3071"/>
    <w:rsid w:val="009E34A4"/>
    <w:rsid w:val="009E34C4"/>
    <w:rsid w:val="009E373C"/>
    <w:rsid w:val="009E376D"/>
    <w:rsid w:val="009E3910"/>
    <w:rsid w:val="009E3939"/>
    <w:rsid w:val="009E3C38"/>
    <w:rsid w:val="009E3E2F"/>
    <w:rsid w:val="009E3E72"/>
    <w:rsid w:val="009E3ECC"/>
    <w:rsid w:val="009E4575"/>
    <w:rsid w:val="009E4577"/>
    <w:rsid w:val="009E4846"/>
    <w:rsid w:val="009E4911"/>
    <w:rsid w:val="009E49B3"/>
    <w:rsid w:val="009E4BCB"/>
    <w:rsid w:val="009E4D4F"/>
    <w:rsid w:val="009E4E96"/>
    <w:rsid w:val="009E4F16"/>
    <w:rsid w:val="009E4FA3"/>
    <w:rsid w:val="009E5124"/>
    <w:rsid w:val="009E520C"/>
    <w:rsid w:val="009E5227"/>
    <w:rsid w:val="009E52AE"/>
    <w:rsid w:val="009E5426"/>
    <w:rsid w:val="009E5598"/>
    <w:rsid w:val="009E5649"/>
    <w:rsid w:val="009E5A68"/>
    <w:rsid w:val="009E5B6D"/>
    <w:rsid w:val="009E5B8F"/>
    <w:rsid w:val="009E5C76"/>
    <w:rsid w:val="009E5D5A"/>
    <w:rsid w:val="009E5F34"/>
    <w:rsid w:val="009E60C9"/>
    <w:rsid w:val="009E62CE"/>
    <w:rsid w:val="009E6435"/>
    <w:rsid w:val="009E65C9"/>
    <w:rsid w:val="009E65E2"/>
    <w:rsid w:val="009E6839"/>
    <w:rsid w:val="009E6A1D"/>
    <w:rsid w:val="009E6A4E"/>
    <w:rsid w:val="009E6C18"/>
    <w:rsid w:val="009E6D45"/>
    <w:rsid w:val="009E6D64"/>
    <w:rsid w:val="009E70ED"/>
    <w:rsid w:val="009E73D7"/>
    <w:rsid w:val="009E75AB"/>
    <w:rsid w:val="009E75BD"/>
    <w:rsid w:val="009E76EC"/>
    <w:rsid w:val="009E7799"/>
    <w:rsid w:val="009E780B"/>
    <w:rsid w:val="009E782C"/>
    <w:rsid w:val="009E78B5"/>
    <w:rsid w:val="009E78CC"/>
    <w:rsid w:val="009E78E6"/>
    <w:rsid w:val="009E7926"/>
    <w:rsid w:val="009E7A54"/>
    <w:rsid w:val="009E7A97"/>
    <w:rsid w:val="009E7C5A"/>
    <w:rsid w:val="009E7D4B"/>
    <w:rsid w:val="009E7FF6"/>
    <w:rsid w:val="009F0050"/>
    <w:rsid w:val="009F02F9"/>
    <w:rsid w:val="009F03A4"/>
    <w:rsid w:val="009F03E4"/>
    <w:rsid w:val="009F0452"/>
    <w:rsid w:val="009F04B8"/>
    <w:rsid w:val="009F0797"/>
    <w:rsid w:val="009F07C6"/>
    <w:rsid w:val="009F0F11"/>
    <w:rsid w:val="009F0FB7"/>
    <w:rsid w:val="009F131B"/>
    <w:rsid w:val="009F1427"/>
    <w:rsid w:val="009F15A3"/>
    <w:rsid w:val="009F15AF"/>
    <w:rsid w:val="009F1767"/>
    <w:rsid w:val="009F17F5"/>
    <w:rsid w:val="009F18AB"/>
    <w:rsid w:val="009F195E"/>
    <w:rsid w:val="009F1A4A"/>
    <w:rsid w:val="009F1A95"/>
    <w:rsid w:val="009F1CB8"/>
    <w:rsid w:val="009F1EE0"/>
    <w:rsid w:val="009F1F6A"/>
    <w:rsid w:val="009F1FCC"/>
    <w:rsid w:val="009F21B2"/>
    <w:rsid w:val="009F2336"/>
    <w:rsid w:val="009F24CE"/>
    <w:rsid w:val="009F2610"/>
    <w:rsid w:val="009F26CE"/>
    <w:rsid w:val="009F2AB3"/>
    <w:rsid w:val="009F2BC8"/>
    <w:rsid w:val="009F2C71"/>
    <w:rsid w:val="009F2EFE"/>
    <w:rsid w:val="009F2FC0"/>
    <w:rsid w:val="009F3066"/>
    <w:rsid w:val="009F3312"/>
    <w:rsid w:val="009F36E8"/>
    <w:rsid w:val="009F36F1"/>
    <w:rsid w:val="009F3DE2"/>
    <w:rsid w:val="009F3E17"/>
    <w:rsid w:val="009F454E"/>
    <w:rsid w:val="009F470B"/>
    <w:rsid w:val="009F476C"/>
    <w:rsid w:val="009F4CC3"/>
    <w:rsid w:val="009F4E27"/>
    <w:rsid w:val="009F4E42"/>
    <w:rsid w:val="009F4FF6"/>
    <w:rsid w:val="009F50C1"/>
    <w:rsid w:val="009F5113"/>
    <w:rsid w:val="009F519C"/>
    <w:rsid w:val="009F52E8"/>
    <w:rsid w:val="009F5349"/>
    <w:rsid w:val="009F5410"/>
    <w:rsid w:val="009F542E"/>
    <w:rsid w:val="009F550A"/>
    <w:rsid w:val="009F55E3"/>
    <w:rsid w:val="009F55FF"/>
    <w:rsid w:val="009F5818"/>
    <w:rsid w:val="009F5987"/>
    <w:rsid w:val="009F59DF"/>
    <w:rsid w:val="009F5A74"/>
    <w:rsid w:val="009F5CA8"/>
    <w:rsid w:val="009F5CC8"/>
    <w:rsid w:val="009F60DD"/>
    <w:rsid w:val="009F6149"/>
    <w:rsid w:val="009F61ED"/>
    <w:rsid w:val="009F6210"/>
    <w:rsid w:val="009F627A"/>
    <w:rsid w:val="009F6302"/>
    <w:rsid w:val="009F63A0"/>
    <w:rsid w:val="009F63A7"/>
    <w:rsid w:val="009F6489"/>
    <w:rsid w:val="009F65BA"/>
    <w:rsid w:val="009F65F9"/>
    <w:rsid w:val="009F6996"/>
    <w:rsid w:val="009F69DE"/>
    <w:rsid w:val="009F6A5F"/>
    <w:rsid w:val="009F6AF8"/>
    <w:rsid w:val="009F6C0C"/>
    <w:rsid w:val="009F6E2B"/>
    <w:rsid w:val="009F6F74"/>
    <w:rsid w:val="009F6FE4"/>
    <w:rsid w:val="009F722F"/>
    <w:rsid w:val="009F72EE"/>
    <w:rsid w:val="009F763C"/>
    <w:rsid w:val="009F7662"/>
    <w:rsid w:val="009F784A"/>
    <w:rsid w:val="009F7851"/>
    <w:rsid w:val="009F7A46"/>
    <w:rsid w:val="009F7C2D"/>
    <w:rsid w:val="009F7D54"/>
    <w:rsid w:val="009F7FFB"/>
    <w:rsid w:val="00A0006B"/>
    <w:rsid w:val="00A000EE"/>
    <w:rsid w:val="00A0018C"/>
    <w:rsid w:val="00A001B5"/>
    <w:rsid w:val="00A003EA"/>
    <w:rsid w:val="00A004AE"/>
    <w:rsid w:val="00A00560"/>
    <w:rsid w:val="00A0065B"/>
    <w:rsid w:val="00A00692"/>
    <w:rsid w:val="00A00A85"/>
    <w:rsid w:val="00A00AE6"/>
    <w:rsid w:val="00A00B6D"/>
    <w:rsid w:val="00A00E33"/>
    <w:rsid w:val="00A00E44"/>
    <w:rsid w:val="00A00EA0"/>
    <w:rsid w:val="00A010C3"/>
    <w:rsid w:val="00A0111D"/>
    <w:rsid w:val="00A01129"/>
    <w:rsid w:val="00A01369"/>
    <w:rsid w:val="00A0141D"/>
    <w:rsid w:val="00A0154C"/>
    <w:rsid w:val="00A01625"/>
    <w:rsid w:val="00A01714"/>
    <w:rsid w:val="00A017E2"/>
    <w:rsid w:val="00A018E3"/>
    <w:rsid w:val="00A01974"/>
    <w:rsid w:val="00A01A68"/>
    <w:rsid w:val="00A01C02"/>
    <w:rsid w:val="00A01C3B"/>
    <w:rsid w:val="00A01CD6"/>
    <w:rsid w:val="00A01D56"/>
    <w:rsid w:val="00A01F05"/>
    <w:rsid w:val="00A02086"/>
    <w:rsid w:val="00A0215D"/>
    <w:rsid w:val="00A021D1"/>
    <w:rsid w:val="00A022A0"/>
    <w:rsid w:val="00A02505"/>
    <w:rsid w:val="00A0253D"/>
    <w:rsid w:val="00A025D7"/>
    <w:rsid w:val="00A029EB"/>
    <w:rsid w:val="00A02A13"/>
    <w:rsid w:val="00A02BEF"/>
    <w:rsid w:val="00A02C56"/>
    <w:rsid w:val="00A02EA3"/>
    <w:rsid w:val="00A02F11"/>
    <w:rsid w:val="00A03153"/>
    <w:rsid w:val="00A0315E"/>
    <w:rsid w:val="00A03201"/>
    <w:rsid w:val="00A033B4"/>
    <w:rsid w:val="00A034A4"/>
    <w:rsid w:val="00A03822"/>
    <w:rsid w:val="00A038AD"/>
    <w:rsid w:val="00A03BFE"/>
    <w:rsid w:val="00A03CBA"/>
    <w:rsid w:val="00A03E23"/>
    <w:rsid w:val="00A03FD8"/>
    <w:rsid w:val="00A040FB"/>
    <w:rsid w:val="00A04188"/>
    <w:rsid w:val="00A0418B"/>
    <w:rsid w:val="00A042A6"/>
    <w:rsid w:val="00A043E5"/>
    <w:rsid w:val="00A04409"/>
    <w:rsid w:val="00A044E3"/>
    <w:rsid w:val="00A045BF"/>
    <w:rsid w:val="00A046DD"/>
    <w:rsid w:val="00A04709"/>
    <w:rsid w:val="00A0488A"/>
    <w:rsid w:val="00A048A9"/>
    <w:rsid w:val="00A04938"/>
    <w:rsid w:val="00A04ABE"/>
    <w:rsid w:val="00A04C78"/>
    <w:rsid w:val="00A04CF3"/>
    <w:rsid w:val="00A04D34"/>
    <w:rsid w:val="00A04F5D"/>
    <w:rsid w:val="00A04F98"/>
    <w:rsid w:val="00A050DD"/>
    <w:rsid w:val="00A05255"/>
    <w:rsid w:val="00A05260"/>
    <w:rsid w:val="00A05344"/>
    <w:rsid w:val="00A054CA"/>
    <w:rsid w:val="00A056A8"/>
    <w:rsid w:val="00A056E6"/>
    <w:rsid w:val="00A0583C"/>
    <w:rsid w:val="00A058A6"/>
    <w:rsid w:val="00A05A67"/>
    <w:rsid w:val="00A05A89"/>
    <w:rsid w:val="00A05AEF"/>
    <w:rsid w:val="00A05B44"/>
    <w:rsid w:val="00A05DF2"/>
    <w:rsid w:val="00A05EEC"/>
    <w:rsid w:val="00A060BD"/>
    <w:rsid w:val="00A0616F"/>
    <w:rsid w:val="00A063D1"/>
    <w:rsid w:val="00A06C60"/>
    <w:rsid w:val="00A06E4A"/>
    <w:rsid w:val="00A07472"/>
    <w:rsid w:val="00A07550"/>
    <w:rsid w:val="00A07587"/>
    <w:rsid w:val="00A07590"/>
    <w:rsid w:val="00A07B94"/>
    <w:rsid w:val="00A07C4D"/>
    <w:rsid w:val="00A07C59"/>
    <w:rsid w:val="00A07C67"/>
    <w:rsid w:val="00A07CCD"/>
    <w:rsid w:val="00A07D1D"/>
    <w:rsid w:val="00A07D3D"/>
    <w:rsid w:val="00A07D8F"/>
    <w:rsid w:val="00A07E0B"/>
    <w:rsid w:val="00A07EE2"/>
    <w:rsid w:val="00A10124"/>
    <w:rsid w:val="00A1017B"/>
    <w:rsid w:val="00A101A1"/>
    <w:rsid w:val="00A105D5"/>
    <w:rsid w:val="00A105DF"/>
    <w:rsid w:val="00A10612"/>
    <w:rsid w:val="00A106A4"/>
    <w:rsid w:val="00A107D5"/>
    <w:rsid w:val="00A1080F"/>
    <w:rsid w:val="00A10839"/>
    <w:rsid w:val="00A10886"/>
    <w:rsid w:val="00A10914"/>
    <w:rsid w:val="00A10A43"/>
    <w:rsid w:val="00A10C50"/>
    <w:rsid w:val="00A10C95"/>
    <w:rsid w:val="00A10EC0"/>
    <w:rsid w:val="00A10EF2"/>
    <w:rsid w:val="00A11096"/>
    <w:rsid w:val="00A11826"/>
    <w:rsid w:val="00A11853"/>
    <w:rsid w:val="00A11B52"/>
    <w:rsid w:val="00A11FC3"/>
    <w:rsid w:val="00A1216D"/>
    <w:rsid w:val="00A121E4"/>
    <w:rsid w:val="00A12637"/>
    <w:rsid w:val="00A12690"/>
    <w:rsid w:val="00A1286E"/>
    <w:rsid w:val="00A12991"/>
    <w:rsid w:val="00A12A68"/>
    <w:rsid w:val="00A12CE4"/>
    <w:rsid w:val="00A12D58"/>
    <w:rsid w:val="00A12DFF"/>
    <w:rsid w:val="00A12FCA"/>
    <w:rsid w:val="00A133A6"/>
    <w:rsid w:val="00A133FE"/>
    <w:rsid w:val="00A13631"/>
    <w:rsid w:val="00A137DB"/>
    <w:rsid w:val="00A138C6"/>
    <w:rsid w:val="00A1390F"/>
    <w:rsid w:val="00A13A28"/>
    <w:rsid w:val="00A13AB8"/>
    <w:rsid w:val="00A13C83"/>
    <w:rsid w:val="00A13E85"/>
    <w:rsid w:val="00A13F92"/>
    <w:rsid w:val="00A13FCA"/>
    <w:rsid w:val="00A141F7"/>
    <w:rsid w:val="00A142A9"/>
    <w:rsid w:val="00A14517"/>
    <w:rsid w:val="00A14917"/>
    <w:rsid w:val="00A14F46"/>
    <w:rsid w:val="00A1506B"/>
    <w:rsid w:val="00A15238"/>
    <w:rsid w:val="00A153A6"/>
    <w:rsid w:val="00A156A2"/>
    <w:rsid w:val="00A156D1"/>
    <w:rsid w:val="00A1578F"/>
    <w:rsid w:val="00A159E4"/>
    <w:rsid w:val="00A15B4A"/>
    <w:rsid w:val="00A15CC2"/>
    <w:rsid w:val="00A15D04"/>
    <w:rsid w:val="00A15E12"/>
    <w:rsid w:val="00A15E9C"/>
    <w:rsid w:val="00A15F38"/>
    <w:rsid w:val="00A15FCE"/>
    <w:rsid w:val="00A16328"/>
    <w:rsid w:val="00A1645B"/>
    <w:rsid w:val="00A16553"/>
    <w:rsid w:val="00A16576"/>
    <w:rsid w:val="00A165BD"/>
    <w:rsid w:val="00A165DE"/>
    <w:rsid w:val="00A16704"/>
    <w:rsid w:val="00A169C4"/>
    <w:rsid w:val="00A16A0D"/>
    <w:rsid w:val="00A16A1C"/>
    <w:rsid w:val="00A16A49"/>
    <w:rsid w:val="00A16BB1"/>
    <w:rsid w:val="00A16C39"/>
    <w:rsid w:val="00A16C3B"/>
    <w:rsid w:val="00A17066"/>
    <w:rsid w:val="00A172CC"/>
    <w:rsid w:val="00A1750E"/>
    <w:rsid w:val="00A17722"/>
    <w:rsid w:val="00A17A9E"/>
    <w:rsid w:val="00A17D4C"/>
    <w:rsid w:val="00A17E15"/>
    <w:rsid w:val="00A20068"/>
    <w:rsid w:val="00A2007A"/>
    <w:rsid w:val="00A2018C"/>
    <w:rsid w:val="00A202D5"/>
    <w:rsid w:val="00A2047E"/>
    <w:rsid w:val="00A20704"/>
    <w:rsid w:val="00A20776"/>
    <w:rsid w:val="00A20798"/>
    <w:rsid w:val="00A20836"/>
    <w:rsid w:val="00A209AB"/>
    <w:rsid w:val="00A209B7"/>
    <w:rsid w:val="00A20AE7"/>
    <w:rsid w:val="00A20B41"/>
    <w:rsid w:val="00A20BEA"/>
    <w:rsid w:val="00A20D67"/>
    <w:rsid w:val="00A20FC0"/>
    <w:rsid w:val="00A2127C"/>
    <w:rsid w:val="00A21288"/>
    <w:rsid w:val="00A21432"/>
    <w:rsid w:val="00A215B6"/>
    <w:rsid w:val="00A217D5"/>
    <w:rsid w:val="00A21BF6"/>
    <w:rsid w:val="00A21E1B"/>
    <w:rsid w:val="00A21E32"/>
    <w:rsid w:val="00A225A6"/>
    <w:rsid w:val="00A2298E"/>
    <w:rsid w:val="00A229BD"/>
    <w:rsid w:val="00A229C8"/>
    <w:rsid w:val="00A22AD2"/>
    <w:rsid w:val="00A22CB6"/>
    <w:rsid w:val="00A22D23"/>
    <w:rsid w:val="00A22DF8"/>
    <w:rsid w:val="00A22EE5"/>
    <w:rsid w:val="00A234B2"/>
    <w:rsid w:val="00A2369A"/>
    <w:rsid w:val="00A23769"/>
    <w:rsid w:val="00A23A14"/>
    <w:rsid w:val="00A23DAC"/>
    <w:rsid w:val="00A23F73"/>
    <w:rsid w:val="00A240CE"/>
    <w:rsid w:val="00A240FC"/>
    <w:rsid w:val="00A24291"/>
    <w:rsid w:val="00A246D9"/>
    <w:rsid w:val="00A24832"/>
    <w:rsid w:val="00A24AC3"/>
    <w:rsid w:val="00A24AC8"/>
    <w:rsid w:val="00A24CC6"/>
    <w:rsid w:val="00A24D36"/>
    <w:rsid w:val="00A24E28"/>
    <w:rsid w:val="00A24E9E"/>
    <w:rsid w:val="00A24FE7"/>
    <w:rsid w:val="00A250D1"/>
    <w:rsid w:val="00A25427"/>
    <w:rsid w:val="00A25AE7"/>
    <w:rsid w:val="00A25B04"/>
    <w:rsid w:val="00A25BA6"/>
    <w:rsid w:val="00A25BC8"/>
    <w:rsid w:val="00A25C13"/>
    <w:rsid w:val="00A25F42"/>
    <w:rsid w:val="00A25FF1"/>
    <w:rsid w:val="00A262C1"/>
    <w:rsid w:val="00A262E2"/>
    <w:rsid w:val="00A26A96"/>
    <w:rsid w:val="00A26CC3"/>
    <w:rsid w:val="00A26E48"/>
    <w:rsid w:val="00A26EC7"/>
    <w:rsid w:val="00A27198"/>
    <w:rsid w:val="00A271AC"/>
    <w:rsid w:val="00A272BF"/>
    <w:rsid w:val="00A274CB"/>
    <w:rsid w:val="00A277C1"/>
    <w:rsid w:val="00A278B0"/>
    <w:rsid w:val="00A278C9"/>
    <w:rsid w:val="00A279DA"/>
    <w:rsid w:val="00A279ED"/>
    <w:rsid w:val="00A27B15"/>
    <w:rsid w:val="00A27F95"/>
    <w:rsid w:val="00A30201"/>
    <w:rsid w:val="00A302A3"/>
    <w:rsid w:val="00A302D1"/>
    <w:rsid w:val="00A3036B"/>
    <w:rsid w:val="00A303DC"/>
    <w:rsid w:val="00A3059C"/>
    <w:rsid w:val="00A308D8"/>
    <w:rsid w:val="00A30993"/>
    <w:rsid w:val="00A309F8"/>
    <w:rsid w:val="00A30AB5"/>
    <w:rsid w:val="00A30AC8"/>
    <w:rsid w:val="00A30CCA"/>
    <w:rsid w:val="00A30E97"/>
    <w:rsid w:val="00A30FEB"/>
    <w:rsid w:val="00A311A8"/>
    <w:rsid w:val="00A314E1"/>
    <w:rsid w:val="00A315FF"/>
    <w:rsid w:val="00A3160D"/>
    <w:rsid w:val="00A317AD"/>
    <w:rsid w:val="00A31C43"/>
    <w:rsid w:val="00A31C95"/>
    <w:rsid w:val="00A31D8E"/>
    <w:rsid w:val="00A31E4E"/>
    <w:rsid w:val="00A31E77"/>
    <w:rsid w:val="00A31F05"/>
    <w:rsid w:val="00A31F58"/>
    <w:rsid w:val="00A31F6A"/>
    <w:rsid w:val="00A31F8D"/>
    <w:rsid w:val="00A32217"/>
    <w:rsid w:val="00A3224B"/>
    <w:rsid w:val="00A32447"/>
    <w:rsid w:val="00A32640"/>
    <w:rsid w:val="00A32681"/>
    <w:rsid w:val="00A3288C"/>
    <w:rsid w:val="00A32B68"/>
    <w:rsid w:val="00A32BE8"/>
    <w:rsid w:val="00A32BF8"/>
    <w:rsid w:val="00A32CF1"/>
    <w:rsid w:val="00A32D19"/>
    <w:rsid w:val="00A33098"/>
    <w:rsid w:val="00A3319F"/>
    <w:rsid w:val="00A3325C"/>
    <w:rsid w:val="00A332C6"/>
    <w:rsid w:val="00A33549"/>
    <w:rsid w:val="00A3374E"/>
    <w:rsid w:val="00A339D2"/>
    <w:rsid w:val="00A33C0B"/>
    <w:rsid w:val="00A33C0C"/>
    <w:rsid w:val="00A33D17"/>
    <w:rsid w:val="00A34125"/>
    <w:rsid w:val="00A341D3"/>
    <w:rsid w:val="00A34322"/>
    <w:rsid w:val="00A34387"/>
    <w:rsid w:val="00A343A9"/>
    <w:rsid w:val="00A3448C"/>
    <w:rsid w:val="00A348C1"/>
    <w:rsid w:val="00A348FA"/>
    <w:rsid w:val="00A34900"/>
    <w:rsid w:val="00A34932"/>
    <w:rsid w:val="00A349DC"/>
    <w:rsid w:val="00A34AE4"/>
    <w:rsid w:val="00A34B80"/>
    <w:rsid w:val="00A34EF2"/>
    <w:rsid w:val="00A3507D"/>
    <w:rsid w:val="00A3517C"/>
    <w:rsid w:val="00A3545D"/>
    <w:rsid w:val="00A35748"/>
    <w:rsid w:val="00A35819"/>
    <w:rsid w:val="00A359AB"/>
    <w:rsid w:val="00A359BA"/>
    <w:rsid w:val="00A35E90"/>
    <w:rsid w:val="00A35EB7"/>
    <w:rsid w:val="00A35F98"/>
    <w:rsid w:val="00A36056"/>
    <w:rsid w:val="00A36164"/>
    <w:rsid w:val="00A3628E"/>
    <w:rsid w:val="00A36491"/>
    <w:rsid w:val="00A36493"/>
    <w:rsid w:val="00A364C6"/>
    <w:rsid w:val="00A36A10"/>
    <w:rsid w:val="00A36BFB"/>
    <w:rsid w:val="00A36ED3"/>
    <w:rsid w:val="00A36F5E"/>
    <w:rsid w:val="00A36F8B"/>
    <w:rsid w:val="00A3709D"/>
    <w:rsid w:val="00A37110"/>
    <w:rsid w:val="00A371DF"/>
    <w:rsid w:val="00A372B9"/>
    <w:rsid w:val="00A373F9"/>
    <w:rsid w:val="00A37743"/>
    <w:rsid w:val="00A377E4"/>
    <w:rsid w:val="00A37A0E"/>
    <w:rsid w:val="00A37AF1"/>
    <w:rsid w:val="00A37D0E"/>
    <w:rsid w:val="00A37D98"/>
    <w:rsid w:val="00A37F04"/>
    <w:rsid w:val="00A37F68"/>
    <w:rsid w:val="00A403D2"/>
    <w:rsid w:val="00A40515"/>
    <w:rsid w:val="00A40710"/>
    <w:rsid w:val="00A40717"/>
    <w:rsid w:val="00A40876"/>
    <w:rsid w:val="00A40BF4"/>
    <w:rsid w:val="00A40C3C"/>
    <w:rsid w:val="00A40E4C"/>
    <w:rsid w:val="00A40FF3"/>
    <w:rsid w:val="00A41331"/>
    <w:rsid w:val="00A41548"/>
    <w:rsid w:val="00A41563"/>
    <w:rsid w:val="00A415F1"/>
    <w:rsid w:val="00A41711"/>
    <w:rsid w:val="00A417FB"/>
    <w:rsid w:val="00A419AD"/>
    <w:rsid w:val="00A419B1"/>
    <w:rsid w:val="00A41C06"/>
    <w:rsid w:val="00A41E1D"/>
    <w:rsid w:val="00A41E3E"/>
    <w:rsid w:val="00A41F60"/>
    <w:rsid w:val="00A42060"/>
    <w:rsid w:val="00A4211F"/>
    <w:rsid w:val="00A42157"/>
    <w:rsid w:val="00A421B3"/>
    <w:rsid w:val="00A421CB"/>
    <w:rsid w:val="00A4233C"/>
    <w:rsid w:val="00A4234C"/>
    <w:rsid w:val="00A42C2C"/>
    <w:rsid w:val="00A42DAC"/>
    <w:rsid w:val="00A42DC7"/>
    <w:rsid w:val="00A42F47"/>
    <w:rsid w:val="00A42FCD"/>
    <w:rsid w:val="00A4304D"/>
    <w:rsid w:val="00A4334A"/>
    <w:rsid w:val="00A43389"/>
    <w:rsid w:val="00A434AD"/>
    <w:rsid w:val="00A4361D"/>
    <w:rsid w:val="00A43730"/>
    <w:rsid w:val="00A437E7"/>
    <w:rsid w:val="00A43A94"/>
    <w:rsid w:val="00A43A9D"/>
    <w:rsid w:val="00A43B3B"/>
    <w:rsid w:val="00A43BFD"/>
    <w:rsid w:val="00A43C9F"/>
    <w:rsid w:val="00A43DD7"/>
    <w:rsid w:val="00A43DDD"/>
    <w:rsid w:val="00A43E3E"/>
    <w:rsid w:val="00A44020"/>
    <w:rsid w:val="00A440D6"/>
    <w:rsid w:val="00A4424D"/>
    <w:rsid w:val="00A4435E"/>
    <w:rsid w:val="00A44552"/>
    <w:rsid w:val="00A4462A"/>
    <w:rsid w:val="00A44676"/>
    <w:rsid w:val="00A446B0"/>
    <w:rsid w:val="00A44887"/>
    <w:rsid w:val="00A449D8"/>
    <w:rsid w:val="00A44A8C"/>
    <w:rsid w:val="00A44CED"/>
    <w:rsid w:val="00A44FC1"/>
    <w:rsid w:val="00A451D4"/>
    <w:rsid w:val="00A45215"/>
    <w:rsid w:val="00A456FE"/>
    <w:rsid w:val="00A4577E"/>
    <w:rsid w:val="00A45876"/>
    <w:rsid w:val="00A45BCB"/>
    <w:rsid w:val="00A45CAB"/>
    <w:rsid w:val="00A45D58"/>
    <w:rsid w:val="00A45E49"/>
    <w:rsid w:val="00A45F7F"/>
    <w:rsid w:val="00A45FC0"/>
    <w:rsid w:val="00A46030"/>
    <w:rsid w:val="00A460A8"/>
    <w:rsid w:val="00A4628E"/>
    <w:rsid w:val="00A463FE"/>
    <w:rsid w:val="00A46694"/>
    <w:rsid w:val="00A46712"/>
    <w:rsid w:val="00A467C5"/>
    <w:rsid w:val="00A4699D"/>
    <w:rsid w:val="00A46D91"/>
    <w:rsid w:val="00A46FEB"/>
    <w:rsid w:val="00A4717D"/>
    <w:rsid w:val="00A473EA"/>
    <w:rsid w:val="00A475E0"/>
    <w:rsid w:val="00A476E6"/>
    <w:rsid w:val="00A477B2"/>
    <w:rsid w:val="00A47880"/>
    <w:rsid w:val="00A479F1"/>
    <w:rsid w:val="00A47AC6"/>
    <w:rsid w:val="00A47B05"/>
    <w:rsid w:val="00A47B98"/>
    <w:rsid w:val="00A47BC6"/>
    <w:rsid w:val="00A47E4B"/>
    <w:rsid w:val="00A50011"/>
    <w:rsid w:val="00A500B9"/>
    <w:rsid w:val="00A5033C"/>
    <w:rsid w:val="00A505D6"/>
    <w:rsid w:val="00A5066C"/>
    <w:rsid w:val="00A508FA"/>
    <w:rsid w:val="00A50980"/>
    <w:rsid w:val="00A50A7D"/>
    <w:rsid w:val="00A50C7B"/>
    <w:rsid w:val="00A50DF1"/>
    <w:rsid w:val="00A5103E"/>
    <w:rsid w:val="00A5123C"/>
    <w:rsid w:val="00A512D3"/>
    <w:rsid w:val="00A513D8"/>
    <w:rsid w:val="00A516DD"/>
    <w:rsid w:val="00A51776"/>
    <w:rsid w:val="00A5177A"/>
    <w:rsid w:val="00A5182A"/>
    <w:rsid w:val="00A51AA3"/>
    <w:rsid w:val="00A51BC3"/>
    <w:rsid w:val="00A51C04"/>
    <w:rsid w:val="00A51C9B"/>
    <w:rsid w:val="00A51DF8"/>
    <w:rsid w:val="00A520ED"/>
    <w:rsid w:val="00A5210C"/>
    <w:rsid w:val="00A5211D"/>
    <w:rsid w:val="00A52368"/>
    <w:rsid w:val="00A52530"/>
    <w:rsid w:val="00A52746"/>
    <w:rsid w:val="00A52A4A"/>
    <w:rsid w:val="00A52B09"/>
    <w:rsid w:val="00A52D69"/>
    <w:rsid w:val="00A52F8B"/>
    <w:rsid w:val="00A5349D"/>
    <w:rsid w:val="00A534B5"/>
    <w:rsid w:val="00A534BC"/>
    <w:rsid w:val="00A536AC"/>
    <w:rsid w:val="00A538E8"/>
    <w:rsid w:val="00A538ED"/>
    <w:rsid w:val="00A53B9B"/>
    <w:rsid w:val="00A53BA6"/>
    <w:rsid w:val="00A53C12"/>
    <w:rsid w:val="00A53ECC"/>
    <w:rsid w:val="00A53F34"/>
    <w:rsid w:val="00A54082"/>
    <w:rsid w:val="00A54295"/>
    <w:rsid w:val="00A54335"/>
    <w:rsid w:val="00A54454"/>
    <w:rsid w:val="00A547FF"/>
    <w:rsid w:val="00A54874"/>
    <w:rsid w:val="00A5489A"/>
    <w:rsid w:val="00A548D9"/>
    <w:rsid w:val="00A54A8B"/>
    <w:rsid w:val="00A54AF3"/>
    <w:rsid w:val="00A54B3B"/>
    <w:rsid w:val="00A54B47"/>
    <w:rsid w:val="00A54CCE"/>
    <w:rsid w:val="00A54F2C"/>
    <w:rsid w:val="00A54F77"/>
    <w:rsid w:val="00A54FC4"/>
    <w:rsid w:val="00A54FFC"/>
    <w:rsid w:val="00A55304"/>
    <w:rsid w:val="00A55A18"/>
    <w:rsid w:val="00A55DFF"/>
    <w:rsid w:val="00A55E84"/>
    <w:rsid w:val="00A55FD1"/>
    <w:rsid w:val="00A56042"/>
    <w:rsid w:val="00A560ED"/>
    <w:rsid w:val="00A56205"/>
    <w:rsid w:val="00A56279"/>
    <w:rsid w:val="00A56328"/>
    <w:rsid w:val="00A5665F"/>
    <w:rsid w:val="00A56836"/>
    <w:rsid w:val="00A56B77"/>
    <w:rsid w:val="00A56D3F"/>
    <w:rsid w:val="00A56DAC"/>
    <w:rsid w:val="00A56E51"/>
    <w:rsid w:val="00A57297"/>
    <w:rsid w:val="00A5797A"/>
    <w:rsid w:val="00A57A20"/>
    <w:rsid w:val="00A57B11"/>
    <w:rsid w:val="00A57F36"/>
    <w:rsid w:val="00A6007A"/>
    <w:rsid w:val="00A60273"/>
    <w:rsid w:val="00A602F3"/>
    <w:rsid w:val="00A60765"/>
    <w:rsid w:val="00A6095D"/>
    <w:rsid w:val="00A60D86"/>
    <w:rsid w:val="00A6104B"/>
    <w:rsid w:val="00A61150"/>
    <w:rsid w:val="00A6127C"/>
    <w:rsid w:val="00A613C7"/>
    <w:rsid w:val="00A61500"/>
    <w:rsid w:val="00A61518"/>
    <w:rsid w:val="00A6151A"/>
    <w:rsid w:val="00A61859"/>
    <w:rsid w:val="00A61899"/>
    <w:rsid w:val="00A619F6"/>
    <w:rsid w:val="00A61C0F"/>
    <w:rsid w:val="00A61C4A"/>
    <w:rsid w:val="00A61C81"/>
    <w:rsid w:val="00A61D58"/>
    <w:rsid w:val="00A621AD"/>
    <w:rsid w:val="00A623D3"/>
    <w:rsid w:val="00A6264A"/>
    <w:rsid w:val="00A62744"/>
    <w:rsid w:val="00A6278A"/>
    <w:rsid w:val="00A627E1"/>
    <w:rsid w:val="00A62827"/>
    <w:rsid w:val="00A628D9"/>
    <w:rsid w:val="00A62905"/>
    <w:rsid w:val="00A62A11"/>
    <w:rsid w:val="00A62D9B"/>
    <w:rsid w:val="00A62F4A"/>
    <w:rsid w:val="00A63375"/>
    <w:rsid w:val="00A634C6"/>
    <w:rsid w:val="00A634D2"/>
    <w:rsid w:val="00A63767"/>
    <w:rsid w:val="00A63970"/>
    <w:rsid w:val="00A63A7C"/>
    <w:rsid w:val="00A63AD7"/>
    <w:rsid w:val="00A63B18"/>
    <w:rsid w:val="00A63B4E"/>
    <w:rsid w:val="00A63FE7"/>
    <w:rsid w:val="00A646A8"/>
    <w:rsid w:val="00A646E0"/>
    <w:rsid w:val="00A64764"/>
    <w:rsid w:val="00A648DC"/>
    <w:rsid w:val="00A648EB"/>
    <w:rsid w:val="00A64914"/>
    <w:rsid w:val="00A649F7"/>
    <w:rsid w:val="00A64B2F"/>
    <w:rsid w:val="00A64BEE"/>
    <w:rsid w:val="00A64D85"/>
    <w:rsid w:val="00A64E0B"/>
    <w:rsid w:val="00A652A5"/>
    <w:rsid w:val="00A65360"/>
    <w:rsid w:val="00A653D6"/>
    <w:rsid w:val="00A65695"/>
    <w:rsid w:val="00A65B3E"/>
    <w:rsid w:val="00A65CAA"/>
    <w:rsid w:val="00A65DBC"/>
    <w:rsid w:val="00A660C1"/>
    <w:rsid w:val="00A660EC"/>
    <w:rsid w:val="00A66269"/>
    <w:rsid w:val="00A66428"/>
    <w:rsid w:val="00A664D4"/>
    <w:rsid w:val="00A66514"/>
    <w:rsid w:val="00A66524"/>
    <w:rsid w:val="00A66643"/>
    <w:rsid w:val="00A66697"/>
    <w:rsid w:val="00A6673E"/>
    <w:rsid w:val="00A6677E"/>
    <w:rsid w:val="00A667F5"/>
    <w:rsid w:val="00A66820"/>
    <w:rsid w:val="00A66850"/>
    <w:rsid w:val="00A6696F"/>
    <w:rsid w:val="00A66AA0"/>
    <w:rsid w:val="00A66AEA"/>
    <w:rsid w:val="00A66C5E"/>
    <w:rsid w:val="00A66DC0"/>
    <w:rsid w:val="00A66E36"/>
    <w:rsid w:val="00A6704E"/>
    <w:rsid w:val="00A67113"/>
    <w:rsid w:val="00A6745E"/>
    <w:rsid w:val="00A67475"/>
    <w:rsid w:val="00A67629"/>
    <w:rsid w:val="00A67758"/>
    <w:rsid w:val="00A67908"/>
    <w:rsid w:val="00A67AF7"/>
    <w:rsid w:val="00A67B60"/>
    <w:rsid w:val="00A67F5B"/>
    <w:rsid w:val="00A67FED"/>
    <w:rsid w:val="00A702A5"/>
    <w:rsid w:val="00A70767"/>
    <w:rsid w:val="00A707BC"/>
    <w:rsid w:val="00A708D2"/>
    <w:rsid w:val="00A70AEB"/>
    <w:rsid w:val="00A70BDC"/>
    <w:rsid w:val="00A70BE1"/>
    <w:rsid w:val="00A70CE3"/>
    <w:rsid w:val="00A710B6"/>
    <w:rsid w:val="00A71136"/>
    <w:rsid w:val="00A711E1"/>
    <w:rsid w:val="00A71254"/>
    <w:rsid w:val="00A71499"/>
    <w:rsid w:val="00A715CF"/>
    <w:rsid w:val="00A71703"/>
    <w:rsid w:val="00A718AC"/>
    <w:rsid w:val="00A718DA"/>
    <w:rsid w:val="00A71A1B"/>
    <w:rsid w:val="00A71BCB"/>
    <w:rsid w:val="00A71C55"/>
    <w:rsid w:val="00A71C5F"/>
    <w:rsid w:val="00A71E45"/>
    <w:rsid w:val="00A71F4D"/>
    <w:rsid w:val="00A72037"/>
    <w:rsid w:val="00A720A5"/>
    <w:rsid w:val="00A72193"/>
    <w:rsid w:val="00A7229B"/>
    <w:rsid w:val="00A722A0"/>
    <w:rsid w:val="00A724DB"/>
    <w:rsid w:val="00A7256F"/>
    <w:rsid w:val="00A72702"/>
    <w:rsid w:val="00A72730"/>
    <w:rsid w:val="00A7292A"/>
    <w:rsid w:val="00A7298D"/>
    <w:rsid w:val="00A72AAA"/>
    <w:rsid w:val="00A7304D"/>
    <w:rsid w:val="00A731EA"/>
    <w:rsid w:val="00A7329F"/>
    <w:rsid w:val="00A73403"/>
    <w:rsid w:val="00A73605"/>
    <w:rsid w:val="00A73828"/>
    <w:rsid w:val="00A73B03"/>
    <w:rsid w:val="00A73D58"/>
    <w:rsid w:val="00A73ED4"/>
    <w:rsid w:val="00A73F28"/>
    <w:rsid w:val="00A740FF"/>
    <w:rsid w:val="00A741B0"/>
    <w:rsid w:val="00A74242"/>
    <w:rsid w:val="00A742A6"/>
    <w:rsid w:val="00A74600"/>
    <w:rsid w:val="00A7466E"/>
    <w:rsid w:val="00A74769"/>
    <w:rsid w:val="00A74891"/>
    <w:rsid w:val="00A74B92"/>
    <w:rsid w:val="00A74C71"/>
    <w:rsid w:val="00A74CCF"/>
    <w:rsid w:val="00A74F0E"/>
    <w:rsid w:val="00A7505A"/>
    <w:rsid w:val="00A75290"/>
    <w:rsid w:val="00A75450"/>
    <w:rsid w:val="00A7550D"/>
    <w:rsid w:val="00A75792"/>
    <w:rsid w:val="00A75853"/>
    <w:rsid w:val="00A7592B"/>
    <w:rsid w:val="00A75BF9"/>
    <w:rsid w:val="00A75D9D"/>
    <w:rsid w:val="00A75DA9"/>
    <w:rsid w:val="00A75E33"/>
    <w:rsid w:val="00A75FD9"/>
    <w:rsid w:val="00A75FF1"/>
    <w:rsid w:val="00A760DD"/>
    <w:rsid w:val="00A76172"/>
    <w:rsid w:val="00A7661B"/>
    <w:rsid w:val="00A766E6"/>
    <w:rsid w:val="00A767F1"/>
    <w:rsid w:val="00A7686C"/>
    <w:rsid w:val="00A76950"/>
    <w:rsid w:val="00A76BF8"/>
    <w:rsid w:val="00A76F60"/>
    <w:rsid w:val="00A7713A"/>
    <w:rsid w:val="00A77191"/>
    <w:rsid w:val="00A771A8"/>
    <w:rsid w:val="00A7740F"/>
    <w:rsid w:val="00A778E5"/>
    <w:rsid w:val="00A77C53"/>
    <w:rsid w:val="00A77DBB"/>
    <w:rsid w:val="00A77F8C"/>
    <w:rsid w:val="00A77FFD"/>
    <w:rsid w:val="00A8015E"/>
    <w:rsid w:val="00A80316"/>
    <w:rsid w:val="00A80424"/>
    <w:rsid w:val="00A804C3"/>
    <w:rsid w:val="00A8056F"/>
    <w:rsid w:val="00A8058F"/>
    <w:rsid w:val="00A8087B"/>
    <w:rsid w:val="00A80A1D"/>
    <w:rsid w:val="00A80A69"/>
    <w:rsid w:val="00A80A70"/>
    <w:rsid w:val="00A80A98"/>
    <w:rsid w:val="00A80D80"/>
    <w:rsid w:val="00A80DC0"/>
    <w:rsid w:val="00A80DEA"/>
    <w:rsid w:val="00A80E1D"/>
    <w:rsid w:val="00A80E65"/>
    <w:rsid w:val="00A81103"/>
    <w:rsid w:val="00A81163"/>
    <w:rsid w:val="00A8138F"/>
    <w:rsid w:val="00A813C7"/>
    <w:rsid w:val="00A81457"/>
    <w:rsid w:val="00A817C7"/>
    <w:rsid w:val="00A818BB"/>
    <w:rsid w:val="00A81B9B"/>
    <w:rsid w:val="00A81C46"/>
    <w:rsid w:val="00A81C86"/>
    <w:rsid w:val="00A81CBC"/>
    <w:rsid w:val="00A8217A"/>
    <w:rsid w:val="00A825AE"/>
    <w:rsid w:val="00A82730"/>
    <w:rsid w:val="00A82951"/>
    <w:rsid w:val="00A82DB1"/>
    <w:rsid w:val="00A830B9"/>
    <w:rsid w:val="00A83119"/>
    <w:rsid w:val="00A8311D"/>
    <w:rsid w:val="00A833BC"/>
    <w:rsid w:val="00A835A4"/>
    <w:rsid w:val="00A835A9"/>
    <w:rsid w:val="00A835B5"/>
    <w:rsid w:val="00A83799"/>
    <w:rsid w:val="00A839A1"/>
    <w:rsid w:val="00A83A17"/>
    <w:rsid w:val="00A83ADB"/>
    <w:rsid w:val="00A83B16"/>
    <w:rsid w:val="00A83B30"/>
    <w:rsid w:val="00A83B65"/>
    <w:rsid w:val="00A83CA5"/>
    <w:rsid w:val="00A83CC3"/>
    <w:rsid w:val="00A83FD5"/>
    <w:rsid w:val="00A84348"/>
    <w:rsid w:val="00A8445E"/>
    <w:rsid w:val="00A8460E"/>
    <w:rsid w:val="00A846B0"/>
    <w:rsid w:val="00A8498E"/>
    <w:rsid w:val="00A84ED5"/>
    <w:rsid w:val="00A84FBB"/>
    <w:rsid w:val="00A850B4"/>
    <w:rsid w:val="00A850BD"/>
    <w:rsid w:val="00A85306"/>
    <w:rsid w:val="00A856A0"/>
    <w:rsid w:val="00A8573F"/>
    <w:rsid w:val="00A85786"/>
    <w:rsid w:val="00A859E1"/>
    <w:rsid w:val="00A85CCC"/>
    <w:rsid w:val="00A85D80"/>
    <w:rsid w:val="00A85D8F"/>
    <w:rsid w:val="00A85E08"/>
    <w:rsid w:val="00A85F5F"/>
    <w:rsid w:val="00A86122"/>
    <w:rsid w:val="00A8656F"/>
    <w:rsid w:val="00A86658"/>
    <w:rsid w:val="00A8680E"/>
    <w:rsid w:val="00A86813"/>
    <w:rsid w:val="00A868CB"/>
    <w:rsid w:val="00A868E0"/>
    <w:rsid w:val="00A86942"/>
    <w:rsid w:val="00A869B4"/>
    <w:rsid w:val="00A86A7F"/>
    <w:rsid w:val="00A86EAF"/>
    <w:rsid w:val="00A87045"/>
    <w:rsid w:val="00A872FE"/>
    <w:rsid w:val="00A87340"/>
    <w:rsid w:val="00A873EE"/>
    <w:rsid w:val="00A874D3"/>
    <w:rsid w:val="00A875B7"/>
    <w:rsid w:val="00A875D6"/>
    <w:rsid w:val="00A87752"/>
    <w:rsid w:val="00A879BF"/>
    <w:rsid w:val="00A87B10"/>
    <w:rsid w:val="00A87CC3"/>
    <w:rsid w:val="00A87DFB"/>
    <w:rsid w:val="00A901EF"/>
    <w:rsid w:val="00A902C9"/>
    <w:rsid w:val="00A902FC"/>
    <w:rsid w:val="00A9047A"/>
    <w:rsid w:val="00A90502"/>
    <w:rsid w:val="00A9051B"/>
    <w:rsid w:val="00A90666"/>
    <w:rsid w:val="00A906B7"/>
    <w:rsid w:val="00A90CA1"/>
    <w:rsid w:val="00A914E3"/>
    <w:rsid w:val="00A9163A"/>
    <w:rsid w:val="00A91849"/>
    <w:rsid w:val="00A91983"/>
    <w:rsid w:val="00A91F5C"/>
    <w:rsid w:val="00A9203C"/>
    <w:rsid w:val="00A920BC"/>
    <w:rsid w:val="00A923D8"/>
    <w:rsid w:val="00A92435"/>
    <w:rsid w:val="00A9259A"/>
    <w:rsid w:val="00A929DA"/>
    <w:rsid w:val="00A92ADD"/>
    <w:rsid w:val="00A92B2D"/>
    <w:rsid w:val="00A92BC0"/>
    <w:rsid w:val="00A92CEA"/>
    <w:rsid w:val="00A92D4A"/>
    <w:rsid w:val="00A92DEE"/>
    <w:rsid w:val="00A92E1C"/>
    <w:rsid w:val="00A92ED6"/>
    <w:rsid w:val="00A92F12"/>
    <w:rsid w:val="00A930D5"/>
    <w:rsid w:val="00A9310A"/>
    <w:rsid w:val="00A93163"/>
    <w:rsid w:val="00A93222"/>
    <w:rsid w:val="00A932F9"/>
    <w:rsid w:val="00A934A4"/>
    <w:rsid w:val="00A935A5"/>
    <w:rsid w:val="00A9372B"/>
    <w:rsid w:val="00A9390C"/>
    <w:rsid w:val="00A93920"/>
    <w:rsid w:val="00A93A3D"/>
    <w:rsid w:val="00A93DE0"/>
    <w:rsid w:val="00A93ECF"/>
    <w:rsid w:val="00A94365"/>
    <w:rsid w:val="00A94377"/>
    <w:rsid w:val="00A94451"/>
    <w:rsid w:val="00A944D9"/>
    <w:rsid w:val="00A9451E"/>
    <w:rsid w:val="00A94603"/>
    <w:rsid w:val="00A947F8"/>
    <w:rsid w:val="00A9480C"/>
    <w:rsid w:val="00A94B2D"/>
    <w:rsid w:val="00A94DE2"/>
    <w:rsid w:val="00A951D9"/>
    <w:rsid w:val="00A95217"/>
    <w:rsid w:val="00A952A4"/>
    <w:rsid w:val="00A953D2"/>
    <w:rsid w:val="00A954A5"/>
    <w:rsid w:val="00A954AE"/>
    <w:rsid w:val="00A957AB"/>
    <w:rsid w:val="00A959F0"/>
    <w:rsid w:val="00A95BBB"/>
    <w:rsid w:val="00A95BFB"/>
    <w:rsid w:val="00A95FA4"/>
    <w:rsid w:val="00A961FC"/>
    <w:rsid w:val="00A9624C"/>
    <w:rsid w:val="00A962CD"/>
    <w:rsid w:val="00A962F0"/>
    <w:rsid w:val="00A966C0"/>
    <w:rsid w:val="00A966FA"/>
    <w:rsid w:val="00A96713"/>
    <w:rsid w:val="00A96774"/>
    <w:rsid w:val="00A9687D"/>
    <w:rsid w:val="00A96930"/>
    <w:rsid w:val="00A96B79"/>
    <w:rsid w:val="00A96C8F"/>
    <w:rsid w:val="00A96F97"/>
    <w:rsid w:val="00A97048"/>
    <w:rsid w:val="00A97256"/>
    <w:rsid w:val="00A97795"/>
    <w:rsid w:val="00A978FF"/>
    <w:rsid w:val="00A97DE7"/>
    <w:rsid w:val="00A97E44"/>
    <w:rsid w:val="00AA0466"/>
    <w:rsid w:val="00AA04F9"/>
    <w:rsid w:val="00AA0900"/>
    <w:rsid w:val="00AA0A05"/>
    <w:rsid w:val="00AA0AFE"/>
    <w:rsid w:val="00AA0CAD"/>
    <w:rsid w:val="00AA0EC5"/>
    <w:rsid w:val="00AA0F31"/>
    <w:rsid w:val="00AA1287"/>
    <w:rsid w:val="00AA1367"/>
    <w:rsid w:val="00AA15DB"/>
    <w:rsid w:val="00AA1681"/>
    <w:rsid w:val="00AA17A5"/>
    <w:rsid w:val="00AA1888"/>
    <w:rsid w:val="00AA18E8"/>
    <w:rsid w:val="00AA1A71"/>
    <w:rsid w:val="00AA1DE8"/>
    <w:rsid w:val="00AA1E1D"/>
    <w:rsid w:val="00AA1E4B"/>
    <w:rsid w:val="00AA1F89"/>
    <w:rsid w:val="00AA2081"/>
    <w:rsid w:val="00AA2158"/>
    <w:rsid w:val="00AA21C6"/>
    <w:rsid w:val="00AA21E9"/>
    <w:rsid w:val="00AA22C8"/>
    <w:rsid w:val="00AA23BE"/>
    <w:rsid w:val="00AA25A1"/>
    <w:rsid w:val="00AA25B5"/>
    <w:rsid w:val="00AA27CE"/>
    <w:rsid w:val="00AA2821"/>
    <w:rsid w:val="00AA2976"/>
    <w:rsid w:val="00AA2B08"/>
    <w:rsid w:val="00AA2C20"/>
    <w:rsid w:val="00AA2CBB"/>
    <w:rsid w:val="00AA34BD"/>
    <w:rsid w:val="00AA36A9"/>
    <w:rsid w:val="00AA3A2A"/>
    <w:rsid w:val="00AA3AD5"/>
    <w:rsid w:val="00AA3B92"/>
    <w:rsid w:val="00AA3E26"/>
    <w:rsid w:val="00AA4312"/>
    <w:rsid w:val="00AA433C"/>
    <w:rsid w:val="00AA44AB"/>
    <w:rsid w:val="00AA44CC"/>
    <w:rsid w:val="00AA4795"/>
    <w:rsid w:val="00AA4874"/>
    <w:rsid w:val="00AA48CB"/>
    <w:rsid w:val="00AA49C6"/>
    <w:rsid w:val="00AA4A80"/>
    <w:rsid w:val="00AA4A9E"/>
    <w:rsid w:val="00AA4AFF"/>
    <w:rsid w:val="00AA4BA0"/>
    <w:rsid w:val="00AA4BEB"/>
    <w:rsid w:val="00AA4DA7"/>
    <w:rsid w:val="00AA4E3A"/>
    <w:rsid w:val="00AA4FA6"/>
    <w:rsid w:val="00AA4FB8"/>
    <w:rsid w:val="00AA55DD"/>
    <w:rsid w:val="00AA55E6"/>
    <w:rsid w:val="00AA5859"/>
    <w:rsid w:val="00AA5902"/>
    <w:rsid w:val="00AA5E8B"/>
    <w:rsid w:val="00AA6368"/>
    <w:rsid w:val="00AA66EF"/>
    <w:rsid w:val="00AA6725"/>
    <w:rsid w:val="00AA6850"/>
    <w:rsid w:val="00AA68FC"/>
    <w:rsid w:val="00AA6A62"/>
    <w:rsid w:val="00AA6D00"/>
    <w:rsid w:val="00AA70AA"/>
    <w:rsid w:val="00AA7155"/>
    <w:rsid w:val="00AA71C5"/>
    <w:rsid w:val="00AA74C5"/>
    <w:rsid w:val="00AA75D7"/>
    <w:rsid w:val="00AA77EB"/>
    <w:rsid w:val="00AA7A71"/>
    <w:rsid w:val="00AA7B20"/>
    <w:rsid w:val="00AA7BF4"/>
    <w:rsid w:val="00AA7C03"/>
    <w:rsid w:val="00AA7D1A"/>
    <w:rsid w:val="00AB0062"/>
    <w:rsid w:val="00AB00D2"/>
    <w:rsid w:val="00AB03DA"/>
    <w:rsid w:val="00AB0499"/>
    <w:rsid w:val="00AB070E"/>
    <w:rsid w:val="00AB0934"/>
    <w:rsid w:val="00AB09DC"/>
    <w:rsid w:val="00AB0E77"/>
    <w:rsid w:val="00AB0FD2"/>
    <w:rsid w:val="00AB1077"/>
    <w:rsid w:val="00AB11B1"/>
    <w:rsid w:val="00AB11F2"/>
    <w:rsid w:val="00AB1273"/>
    <w:rsid w:val="00AB129C"/>
    <w:rsid w:val="00AB1316"/>
    <w:rsid w:val="00AB1566"/>
    <w:rsid w:val="00AB164C"/>
    <w:rsid w:val="00AB167B"/>
    <w:rsid w:val="00AB17B6"/>
    <w:rsid w:val="00AB1816"/>
    <w:rsid w:val="00AB1939"/>
    <w:rsid w:val="00AB1C63"/>
    <w:rsid w:val="00AB1CF7"/>
    <w:rsid w:val="00AB1D0B"/>
    <w:rsid w:val="00AB1D8F"/>
    <w:rsid w:val="00AB1D9B"/>
    <w:rsid w:val="00AB1E2A"/>
    <w:rsid w:val="00AB1F42"/>
    <w:rsid w:val="00AB1FC1"/>
    <w:rsid w:val="00AB2098"/>
    <w:rsid w:val="00AB20CB"/>
    <w:rsid w:val="00AB20F9"/>
    <w:rsid w:val="00AB2229"/>
    <w:rsid w:val="00AB2248"/>
    <w:rsid w:val="00AB24F0"/>
    <w:rsid w:val="00AB271B"/>
    <w:rsid w:val="00AB2BCB"/>
    <w:rsid w:val="00AB2CC6"/>
    <w:rsid w:val="00AB31CB"/>
    <w:rsid w:val="00AB3257"/>
    <w:rsid w:val="00AB32F8"/>
    <w:rsid w:val="00AB3575"/>
    <w:rsid w:val="00AB3647"/>
    <w:rsid w:val="00AB36AA"/>
    <w:rsid w:val="00AB37E7"/>
    <w:rsid w:val="00AB38FA"/>
    <w:rsid w:val="00AB3D79"/>
    <w:rsid w:val="00AB3E42"/>
    <w:rsid w:val="00AB40A9"/>
    <w:rsid w:val="00AB40D3"/>
    <w:rsid w:val="00AB424A"/>
    <w:rsid w:val="00AB453C"/>
    <w:rsid w:val="00AB4602"/>
    <w:rsid w:val="00AB46EA"/>
    <w:rsid w:val="00AB4873"/>
    <w:rsid w:val="00AB4B9A"/>
    <w:rsid w:val="00AB4BDB"/>
    <w:rsid w:val="00AB4CB2"/>
    <w:rsid w:val="00AB4FD3"/>
    <w:rsid w:val="00AB50F6"/>
    <w:rsid w:val="00AB57CF"/>
    <w:rsid w:val="00AB57FD"/>
    <w:rsid w:val="00AB5804"/>
    <w:rsid w:val="00AB58B8"/>
    <w:rsid w:val="00AB5B9E"/>
    <w:rsid w:val="00AB60DE"/>
    <w:rsid w:val="00AB62A4"/>
    <w:rsid w:val="00AB62E1"/>
    <w:rsid w:val="00AB68A2"/>
    <w:rsid w:val="00AB698D"/>
    <w:rsid w:val="00AB6991"/>
    <w:rsid w:val="00AB6AF2"/>
    <w:rsid w:val="00AB6E02"/>
    <w:rsid w:val="00AB6F4D"/>
    <w:rsid w:val="00AB7290"/>
    <w:rsid w:val="00AB735A"/>
    <w:rsid w:val="00AB7410"/>
    <w:rsid w:val="00AB7476"/>
    <w:rsid w:val="00AB7519"/>
    <w:rsid w:val="00AB7606"/>
    <w:rsid w:val="00AB7824"/>
    <w:rsid w:val="00AB7918"/>
    <w:rsid w:val="00AB7A25"/>
    <w:rsid w:val="00AB7BD5"/>
    <w:rsid w:val="00AB7C08"/>
    <w:rsid w:val="00AB7FE4"/>
    <w:rsid w:val="00AC046C"/>
    <w:rsid w:val="00AC04E1"/>
    <w:rsid w:val="00AC053D"/>
    <w:rsid w:val="00AC05B9"/>
    <w:rsid w:val="00AC0696"/>
    <w:rsid w:val="00AC06D9"/>
    <w:rsid w:val="00AC07DB"/>
    <w:rsid w:val="00AC0A11"/>
    <w:rsid w:val="00AC0AB6"/>
    <w:rsid w:val="00AC0DF3"/>
    <w:rsid w:val="00AC0F5E"/>
    <w:rsid w:val="00AC12D0"/>
    <w:rsid w:val="00AC1336"/>
    <w:rsid w:val="00AC13F1"/>
    <w:rsid w:val="00AC15D0"/>
    <w:rsid w:val="00AC15F5"/>
    <w:rsid w:val="00AC17F9"/>
    <w:rsid w:val="00AC17FC"/>
    <w:rsid w:val="00AC1953"/>
    <w:rsid w:val="00AC1972"/>
    <w:rsid w:val="00AC1A96"/>
    <w:rsid w:val="00AC1F6D"/>
    <w:rsid w:val="00AC2114"/>
    <w:rsid w:val="00AC21C2"/>
    <w:rsid w:val="00AC21C7"/>
    <w:rsid w:val="00AC21E5"/>
    <w:rsid w:val="00AC247D"/>
    <w:rsid w:val="00AC2747"/>
    <w:rsid w:val="00AC2948"/>
    <w:rsid w:val="00AC2A94"/>
    <w:rsid w:val="00AC2B67"/>
    <w:rsid w:val="00AC2B87"/>
    <w:rsid w:val="00AC2D91"/>
    <w:rsid w:val="00AC2E02"/>
    <w:rsid w:val="00AC31C9"/>
    <w:rsid w:val="00AC31CA"/>
    <w:rsid w:val="00AC33F7"/>
    <w:rsid w:val="00AC3438"/>
    <w:rsid w:val="00AC3523"/>
    <w:rsid w:val="00AC37A5"/>
    <w:rsid w:val="00AC38DA"/>
    <w:rsid w:val="00AC3D4A"/>
    <w:rsid w:val="00AC3E5C"/>
    <w:rsid w:val="00AC419F"/>
    <w:rsid w:val="00AC426C"/>
    <w:rsid w:val="00AC435E"/>
    <w:rsid w:val="00AC44CC"/>
    <w:rsid w:val="00AC4531"/>
    <w:rsid w:val="00AC4876"/>
    <w:rsid w:val="00AC49E5"/>
    <w:rsid w:val="00AC4AFC"/>
    <w:rsid w:val="00AC4D0B"/>
    <w:rsid w:val="00AC4D66"/>
    <w:rsid w:val="00AC4EEA"/>
    <w:rsid w:val="00AC52C4"/>
    <w:rsid w:val="00AC53D7"/>
    <w:rsid w:val="00AC5471"/>
    <w:rsid w:val="00AC55FE"/>
    <w:rsid w:val="00AC5674"/>
    <w:rsid w:val="00AC5757"/>
    <w:rsid w:val="00AC57D2"/>
    <w:rsid w:val="00AC5A1F"/>
    <w:rsid w:val="00AC5C69"/>
    <w:rsid w:val="00AC5CAD"/>
    <w:rsid w:val="00AC5CD8"/>
    <w:rsid w:val="00AC5CE3"/>
    <w:rsid w:val="00AC6021"/>
    <w:rsid w:val="00AC6048"/>
    <w:rsid w:val="00AC6142"/>
    <w:rsid w:val="00AC63F0"/>
    <w:rsid w:val="00AC676A"/>
    <w:rsid w:val="00AC68DA"/>
    <w:rsid w:val="00AC7002"/>
    <w:rsid w:val="00AC70FF"/>
    <w:rsid w:val="00AC7212"/>
    <w:rsid w:val="00AC741A"/>
    <w:rsid w:val="00AC758E"/>
    <w:rsid w:val="00AC75E1"/>
    <w:rsid w:val="00AC7762"/>
    <w:rsid w:val="00AC780B"/>
    <w:rsid w:val="00AC7ADE"/>
    <w:rsid w:val="00AC7B62"/>
    <w:rsid w:val="00AC7C05"/>
    <w:rsid w:val="00AC7C4C"/>
    <w:rsid w:val="00AC7CEA"/>
    <w:rsid w:val="00AC7D9B"/>
    <w:rsid w:val="00AC7EE8"/>
    <w:rsid w:val="00AC7F4C"/>
    <w:rsid w:val="00AD02DB"/>
    <w:rsid w:val="00AD02FD"/>
    <w:rsid w:val="00AD090B"/>
    <w:rsid w:val="00AD09C9"/>
    <w:rsid w:val="00AD0C37"/>
    <w:rsid w:val="00AD0C45"/>
    <w:rsid w:val="00AD0E41"/>
    <w:rsid w:val="00AD0EBB"/>
    <w:rsid w:val="00AD114A"/>
    <w:rsid w:val="00AD11E6"/>
    <w:rsid w:val="00AD19BF"/>
    <w:rsid w:val="00AD1AAA"/>
    <w:rsid w:val="00AD1B5E"/>
    <w:rsid w:val="00AD1C3E"/>
    <w:rsid w:val="00AD1D18"/>
    <w:rsid w:val="00AD1D82"/>
    <w:rsid w:val="00AD1DD3"/>
    <w:rsid w:val="00AD1F8B"/>
    <w:rsid w:val="00AD2411"/>
    <w:rsid w:val="00AD2607"/>
    <w:rsid w:val="00AD275B"/>
    <w:rsid w:val="00AD27F6"/>
    <w:rsid w:val="00AD2A1C"/>
    <w:rsid w:val="00AD2B7B"/>
    <w:rsid w:val="00AD2E3E"/>
    <w:rsid w:val="00AD2F9F"/>
    <w:rsid w:val="00AD2FB0"/>
    <w:rsid w:val="00AD386E"/>
    <w:rsid w:val="00AD38CD"/>
    <w:rsid w:val="00AD3A77"/>
    <w:rsid w:val="00AD3D50"/>
    <w:rsid w:val="00AD401B"/>
    <w:rsid w:val="00AD40A9"/>
    <w:rsid w:val="00AD4107"/>
    <w:rsid w:val="00AD423E"/>
    <w:rsid w:val="00AD4481"/>
    <w:rsid w:val="00AD47CA"/>
    <w:rsid w:val="00AD491B"/>
    <w:rsid w:val="00AD4973"/>
    <w:rsid w:val="00AD4AA0"/>
    <w:rsid w:val="00AD50ED"/>
    <w:rsid w:val="00AD5231"/>
    <w:rsid w:val="00AD5454"/>
    <w:rsid w:val="00AD5633"/>
    <w:rsid w:val="00AD57C5"/>
    <w:rsid w:val="00AD5994"/>
    <w:rsid w:val="00AD5AD9"/>
    <w:rsid w:val="00AD5ADB"/>
    <w:rsid w:val="00AD5B94"/>
    <w:rsid w:val="00AD5C10"/>
    <w:rsid w:val="00AD5C21"/>
    <w:rsid w:val="00AD623D"/>
    <w:rsid w:val="00AD6266"/>
    <w:rsid w:val="00AD627C"/>
    <w:rsid w:val="00AD6283"/>
    <w:rsid w:val="00AD631E"/>
    <w:rsid w:val="00AD65CA"/>
    <w:rsid w:val="00AD6AE0"/>
    <w:rsid w:val="00AD6C46"/>
    <w:rsid w:val="00AD6C80"/>
    <w:rsid w:val="00AD6F7C"/>
    <w:rsid w:val="00AD6FF0"/>
    <w:rsid w:val="00AD70AE"/>
    <w:rsid w:val="00AD724A"/>
    <w:rsid w:val="00AD72F5"/>
    <w:rsid w:val="00AD7344"/>
    <w:rsid w:val="00AD7542"/>
    <w:rsid w:val="00AD7AA5"/>
    <w:rsid w:val="00AD7B17"/>
    <w:rsid w:val="00AD7DF9"/>
    <w:rsid w:val="00AD7E46"/>
    <w:rsid w:val="00AD7ED7"/>
    <w:rsid w:val="00AD7FC1"/>
    <w:rsid w:val="00AE0158"/>
    <w:rsid w:val="00AE01C0"/>
    <w:rsid w:val="00AE022C"/>
    <w:rsid w:val="00AE04D8"/>
    <w:rsid w:val="00AE04FF"/>
    <w:rsid w:val="00AE0958"/>
    <w:rsid w:val="00AE0C1A"/>
    <w:rsid w:val="00AE0F21"/>
    <w:rsid w:val="00AE10B6"/>
    <w:rsid w:val="00AE1123"/>
    <w:rsid w:val="00AE1413"/>
    <w:rsid w:val="00AE156A"/>
    <w:rsid w:val="00AE165B"/>
    <w:rsid w:val="00AE172C"/>
    <w:rsid w:val="00AE180C"/>
    <w:rsid w:val="00AE18A2"/>
    <w:rsid w:val="00AE1AC7"/>
    <w:rsid w:val="00AE1BBD"/>
    <w:rsid w:val="00AE1BBE"/>
    <w:rsid w:val="00AE1CDA"/>
    <w:rsid w:val="00AE1D9C"/>
    <w:rsid w:val="00AE1DC2"/>
    <w:rsid w:val="00AE1E70"/>
    <w:rsid w:val="00AE1FD0"/>
    <w:rsid w:val="00AE236D"/>
    <w:rsid w:val="00AE26BE"/>
    <w:rsid w:val="00AE27C1"/>
    <w:rsid w:val="00AE27DE"/>
    <w:rsid w:val="00AE2994"/>
    <w:rsid w:val="00AE2A1D"/>
    <w:rsid w:val="00AE2D6B"/>
    <w:rsid w:val="00AE2D71"/>
    <w:rsid w:val="00AE3039"/>
    <w:rsid w:val="00AE310D"/>
    <w:rsid w:val="00AE3357"/>
    <w:rsid w:val="00AE33EA"/>
    <w:rsid w:val="00AE34E7"/>
    <w:rsid w:val="00AE3512"/>
    <w:rsid w:val="00AE3610"/>
    <w:rsid w:val="00AE3799"/>
    <w:rsid w:val="00AE3803"/>
    <w:rsid w:val="00AE384D"/>
    <w:rsid w:val="00AE3A00"/>
    <w:rsid w:val="00AE3A1D"/>
    <w:rsid w:val="00AE3B56"/>
    <w:rsid w:val="00AE3D3D"/>
    <w:rsid w:val="00AE4036"/>
    <w:rsid w:val="00AE41A0"/>
    <w:rsid w:val="00AE427B"/>
    <w:rsid w:val="00AE42F7"/>
    <w:rsid w:val="00AE43E2"/>
    <w:rsid w:val="00AE4489"/>
    <w:rsid w:val="00AE4494"/>
    <w:rsid w:val="00AE4C9B"/>
    <w:rsid w:val="00AE4CCB"/>
    <w:rsid w:val="00AE4D7F"/>
    <w:rsid w:val="00AE4E62"/>
    <w:rsid w:val="00AE51FB"/>
    <w:rsid w:val="00AE5343"/>
    <w:rsid w:val="00AE53DC"/>
    <w:rsid w:val="00AE540F"/>
    <w:rsid w:val="00AE54FA"/>
    <w:rsid w:val="00AE55B3"/>
    <w:rsid w:val="00AE5619"/>
    <w:rsid w:val="00AE57E9"/>
    <w:rsid w:val="00AE5817"/>
    <w:rsid w:val="00AE5A64"/>
    <w:rsid w:val="00AE5BCB"/>
    <w:rsid w:val="00AE5C57"/>
    <w:rsid w:val="00AE625E"/>
    <w:rsid w:val="00AE62BE"/>
    <w:rsid w:val="00AE638A"/>
    <w:rsid w:val="00AE63D3"/>
    <w:rsid w:val="00AE6594"/>
    <w:rsid w:val="00AE669E"/>
    <w:rsid w:val="00AE673F"/>
    <w:rsid w:val="00AE67AF"/>
    <w:rsid w:val="00AE682B"/>
    <w:rsid w:val="00AE69CA"/>
    <w:rsid w:val="00AE6AAD"/>
    <w:rsid w:val="00AE6B70"/>
    <w:rsid w:val="00AE6E4E"/>
    <w:rsid w:val="00AE70A5"/>
    <w:rsid w:val="00AE7577"/>
    <w:rsid w:val="00AE7807"/>
    <w:rsid w:val="00AE7835"/>
    <w:rsid w:val="00AE7886"/>
    <w:rsid w:val="00AE78C0"/>
    <w:rsid w:val="00AE78EC"/>
    <w:rsid w:val="00AE7914"/>
    <w:rsid w:val="00AE7BA4"/>
    <w:rsid w:val="00AE7CFE"/>
    <w:rsid w:val="00AE7D4B"/>
    <w:rsid w:val="00AE7D88"/>
    <w:rsid w:val="00AE7D9C"/>
    <w:rsid w:val="00AE7F9F"/>
    <w:rsid w:val="00AE7FC7"/>
    <w:rsid w:val="00AF03CE"/>
    <w:rsid w:val="00AF051F"/>
    <w:rsid w:val="00AF09BE"/>
    <w:rsid w:val="00AF0BCA"/>
    <w:rsid w:val="00AF0BEF"/>
    <w:rsid w:val="00AF0C17"/>
    <w:rsid w:val="00AF0DFD"/>
    <w:rsid w:val="00AF0E50"/>
    <w:rsid w:val="00AF0F76"/>
    <w:rsid w:val="00AF1046"/>
    <w:rsid w:val="00AF139B"/>
    <w:rsid w:val="00AF14C5"/>
    <w:rsid w:val="00AF1800"/>
    <w:rsid w:val="00AF1908"/>
    <w:rsid w:val="00AF1C0D"/>
    <w:rsid w:val="00AF1C62"/>
    <w:rsid w:val="00AF1D2E"/>
    <w:rsid w:val="00AF1DE0"/>
    <w:rsid w:val="00AF1ED5"/>
    <w:rsid w:val="00AF23EB"/>
    <w:rsid w:val="00AF2539"/>
    <w:rsid w:val="00AF27D5"/>
    <w:rsid w:val="00AF283B"/>
    <w:rsid w:val="00AF2A69"/>
    <w:rsid w:val="00AF2B2A"/>
    <w:rsid w:val="00AF2C0E"/>
    <w:rsid w:val="00AF2DC3"/>
    <w:rsid w:val="00AF2DFA"/>
    <w:rsid w:val="00AF2E6B"/>
    <w:rsid w:val="00AF2ECB"/>
    <w:rsid w:val="00AF2F53"/>
    <w:rsid w:val="00AF2FAD"/>
    <w:rsid w:val="00AF301A"/>
    <w:rsid w:val="00AF3340"/>
    <w:rsid w:val="00AF3497"/>
    <w:rsid w:val="00AF3501"/>
    <w:rsid w:val="00AF38DB"/>
    <w:rsid w:val="00AF38DD"/>
    <w:rsid w:val="00AF39DC"/>
    <w:rsid w:val="00AF3B27"/>
    <w:rsid w:val="00AF3DB2"/>
    <w:rsid w:val="00AF3E76"/>
    <w:rsid w:val="00AF3EAA"/>
    <w:rsid w:val="00AF3ECA"/>
    <w:rsid w:val="00AF42D7"/>
    <w:rsid w:val="00AF4708"/>
    <w:rsid w:val="00AF47CC"/>
    <w:rsid w:val="00AF4801"/>
    <w:rsid w:val="00AF4AAF"/>
    <w:rsid w:val="00AF4ABC"/>
    <w:rsid w:val="00AF4CF9"/>
    <w:rsid w:val="00AF4E24"/>
    <w:rsid w:val="00AF5382"/>
    <w:rsid w:val="00AF5501"/>
    <w:rsid w:val="00AF5503"/>
    <w:rsid w:val="00AF559C"/>
    <w:rsid w:val="00AF5641"/>
    <w:rsid w:val="00AF56A1"/>
    <w:rsid w:val="00AF5764"/>
    <w:rsid w:val="00AF586E"/>
    <w:rsid w:val="00AF5A70"/>
    <w:rsid w:val="00AF60BF"/>
    <w:rsid w:val="00AF622E"/>
    <w:rsid w:val="00AF64B4"/>
    <w:rsid w:val="00AF64F6"/>
    <w:rsid w:val="00AF657B"/>
    <w:rsid w:val="00AF65A6"/>
    <w:rsid w:val="00AF6695"/>
    <w:rsid w:val="00AF6A23"/>
    <w:rsid w:val="00AF6D46"/>
    <w:rsid w:val="00AF70A8"/>
    <w:rsid w:val="00AF70F0"/>
    <w:rsid w:val="00AF7139"/>
    <w:rsid w:val="00AF7263"/>
    <w:rsid w:val="00AF72A1"/>
    <w:rsid w:val="00AF733D"/>
    <w:rsid w:val="00AF74B3"/>
    <w:rsid w:val="00AF776B"/>
    <w:rsid w:val="00AF78CF"/>
    <w:rsid w:val="00AF798B"/>
    <w:rsid w:val="00AF7ACB"/>
    <w:rsid w:val="00AF7BBD"/>
    <w:rsid w:val="00AF7C48"/>
    <w:rsid w:val="00AF7CEC"/>
    <w:rsid w:val="00B00220"/>
    <w:rsid w:val="00B004B8"/>
    <w:rsid w:val="00B005AA"/>
    <w:rsid w:val="00B00671"/>
    <w:rsid w:val="00B0074C"/>
    <w:rsid w:val="00B0076B"/>
    <w:rsid w:val="00B008CC"/>
    <w:rsid w:val="00B009D7"/>
    <w:rsid w:val="00B00B1A"/>
    <w:rsid w:val="00B00BEB"/>
    <w:rsid w:val="00B00E7E"/>
    <w:rsid w:val="00B00E90"/>
    <w:rsid w:val="00B00F08"/>
    <w:rsid w:val="00B0110F"/>
    <w:rsid w:val="00B0122B"/>
    <w:rsid w:val="00B012BC"/>
    <w:rsid w:val="00B01463"/>
    <w:rsid w:val="00B014FC"/>
    <w:rsid w:val="00B015CC"/>
    <w:rsid w:val="00B016F2"/>
    <w:rsid w:val="00B01750"/>
    <w:rsid w:val="00B017A5"/>
    <w:rsid w:val="00B0180B"/>
    <w:rsid w:val="00B01A9A"/>
    <w:rsid w:val="00B01BF3"/>
    <w:rsid w:val="00B020F3"/>
    <w:rsid w:val="00B02251"/>
    <w:rsid w:val="00B0237C"/>
    <w:rsid w:val="00B02458"/>
    <w:rsid w:val="00B0252E"/>
    <w:rsid w:val="00B02544"/>
    <w:rsid w:val="00B02586"/>
    <w:rsid w:val="00B02A72"/>
    <w:rsid w:val="00B02B17"/>
    <w:rsid w:val="00B02CCB"/>
    <w:rsid w:val="00B02D72"/>
    <w:rsid w:val="00B02E2B"/>
    <w:rsid w:val="00B02E8C"/>
    <w:rsid w:val="00B03236"/>
    <w:rsid w:val="00B0333D"/>
    <w:rsid w:val="00B035E2"/>
    <w:rsid w:val="00B0373B"/>
    <w:rsid w:val="00B0378B"/>
    <w:rsid w:val="00B03857"/>
    <w:rsid w:val="00B03AF0"/>
    <w:rsid w:val="00B03B3D"/>
    <w:rsid w:val="00B03BC2"/>
    <w:rsid w:val="00B03BD1"/>
    <w:rsid w:val="00B03D47"/>
    <w:rsid w:val="00B03DE9"/>
    <w:rsid w:val="00B04071"/>
    <w:rsid w:val="00B040B7"/>
    <w:rsid w:val="00B04132"/>
    <w:rsid w:val="00B04151"/>
    <w:rsid w:val="00B0434C"/>
    <w:rsid w:val="00B04807"/>
    <w:rsid w:val="00B0488E"/>
    <w:rsid w:val="00B048BB"/>
    <w:rsid w:val="00B04AB1"/>
    <w:rsid w:val="00B04BE4"/>
    <w:rsid w:val="00B04BE6"/>
    <w:rsid w:val="00B04C83"/>
    <w:rsid w:val="00B04DBE"/>
    <w:rsid w:val="00B04DFA"/>
    <w:rsid w:val="00B04E68"/>
    <w:rsid w:val="00B04F10"/>
    <w:rsid w:val="00B04FBB"/>
    <w:rsid w:val="00B05027"/>
    <w:rsid w:val="00B0521D"/>
    <w:rsid w:val="00B05501"/>
    <w:rsid w:val="00B05566"/>
    <w:rsid w:val="00B05572"/>
    <w:rsid w:val="00B056B4"/>
    <w:rsid w:val="00B05728"/>
    <w:rsid w:val="00B058D1"/>
    <w:rsid w:val="00B05A26"/>
    <w:rsid w:val="00B05A37"/>
    <w:rsid w:val="00B05B47"/>
    <w:rsid w:val="00B05D2C"/>
    <w:rsid w:val="00B06018"/>
    <w:rsid w:val="00B0609C"/>
    <w:rsid w:val="00B061CC"/>
    <w:rsid w:val="00B062C0"/>
    <w:rsid w:val="00B062D4"/>
    <w:rsid w:val="00B06308"/>
    <w:rsid w:val="00B0632D"/>
    <w:rsid w:val="00B063CA"/>
    <w:rsid w:val="00B0647E"/>
    <w:rsid w:val="00B06856"/>
    <w:rsid w:val="00B06A52"/>
    <w:rsid w:val="00B06CB6"/>
    <w:rsid w:val="00B07022"/>
    <w:rsid w:val="00B070D5"/>
    <w:rsid w:val="00B0736D"/>
    <w:rsid w:val="00B0739F"/>
    <w:rsid w:val="00B07AAD"/>
    <w:rsid w:val="00B07B06"/>
    <w:rsid w:val="00B07DE4"/>
    <w:rsid w:val="00B07DFE"/>
    <w:rsid w:val="00B07FBB"/>
    <w:rsid w:val="00B1019A"/>
    <w:rsid w:val="00B102EB"/>
    <w:rsid w:val="00B10453"/>
    <w:rsid w:val="00B104B4"/>
    <w:rsid w:val="00B104E3"/>
    <w:rsid w:val="00B104F0"/>
    <w:rsid w:val="00B10529"/>
    <w:rsid w:val="00B1057C"/>
    <w:rsid w:val="00B10700"/>
    <w:rsid w:val="00B10A03"/>
    <w:rsid w:val="00B10C94"/>
    <w:rsid w:val="00B10E64"/>
    <w:rsid w:val="00B11028"/>
    <w:rsid w:val="00B1128B"/>
    <w:rsid w:val="00B11361"/>
    <w:rsid w:val="00B114FF"/>
    <w:rsid w:val="00B11938"/>
    <w:rsid w:val="00B11EEF"/>
    <w:rsid w:val="00B11F31"/>
    <w:rsid w:val="00B120C7"/>
    <w:rsid w:val="00B120CD"/>
    <w:rsid w:val="00B120D9"/>
    <w:rsid w:val="00B120E4"/>
    <w:rsid w:val="00B120FC"/>
    <w:rsid w:val="00B121D6"/>
    <w:rsid w:val="00B123C4"/>
    <w:rsid w:val="00B12415"/>
    <w:rsid w:val="00B128D1"/>
    <w:rsid w:val="00B12E04"/>
    <w:rsid w:val="00B12E32"/>
    <w:rsid w:val="00B12E6D"/>
    <w:rsid w:val="00B13091"/>
    <w:rsid w:val="00B131CC"/>
    <w:rsid w:val="00B132D2"/>
    <w:rsid w:val="00B13303"/>
    <w:rsid w:val="00B135C6"/>
    <w:rsid w:val="00B13672"/>
    <w:rsid w:val="00B136B3"/>
    <w:rsid w:val="00B137A3"/>
    <w:rsid w:val="00B13876"/>
    <w:rsid w:val="00B13B3D"/>
    <w:rsid w:val="00B13BEF"/>
    <w:rsid w:val="00B13CA2"/>
    <w:rsid w:val="00B13D13"/>
    <w:rsid w:val="00B13E7D"/>
    <w:rsid w:val="00B13EAE"/>
    <w:rsid w:val="00B14209"/>
    <w:rsid w:val="00B145CD"/>
    <w:rsid w:val="00B146B2"/>
    <w:rsid w:val="00B146E1"/>
    <w:rsid w:val="00B1475A"/>
    <w:rsid w:val="00B14781"/>
    <w:rsid w:val="00B147E4"/>
    <w:rsid w:val="00B148FA"/>
    <w:rsid w:val="00B14CA8"/>
    <w:rsid w:val="00B14EB4"/>
    <w:rsid w:val="00B14F2C"/>
    <w:rsid w:val="00B15170"/>
    <w:rsid w:val="00B15229"/>
    <w:rsid w:val="00B1569E"/>
    <w:rsid w:val="00B157D7"/>
    <w:rsid w:val="00B158DE"/>
    <w:rsid w:val="00B15960"/>
    <w:rsid w:val="00B159B9"/>
    <w:rsid w:val="00B15B2B"/>
    <w:rsid w:val="00B15CCB"/>
    <w:rsid w:val="00B15D12"/>
    <w:rsid w:val="00B15E6F"/>
    <w:rsid w:val="00B15F9D"/>
    <w:rsid w:val="00B16003"/>
    <w:rsid w:val="00B160EB"/>
    <w:rsid w:val="00B16173"/>
    <w:rsid w:val="00B16194"/>
    <w:rsid w:val="00B163AD"/>
    <w:rsid w:val="00B16BD7"/>
    <w:rsid w:val="00B16C00"/>
    <w:rsid w:val="00B16DD5"/>
    <w:rsid w:val="00B16E22"/>
    <w:rsid w:val="00B16EE0"/>
    <w:rsid w:val="00B17034"/>
    <w:rsid w:val="00B1733C"/>
    <w:rsid w:val="00B17625"/>
    <w:rsid w:val="00B17687"/>
    <w:rsid w:val="00B179FB"/>
    <w:rsid w:val="00B17A7E"/>
    <w:rsid w:val="00B17B49"/>
    <w:rsid w:val="00B17BF3"/>
    <w:rsid w:val="00B17D5F"/>
    <w:rsid w:val="00B17D8F"/>
    <w:rsid w:val="00B17E1D"/>
    <w:rsid w:val="00B17E5B"/>
    <w:rsid w:val="00B17E67"/>
    <w:rsid w:val="00B201E2"/>
    <w:rsid w:val="00B2033A"/>
    <w:rsid w:val="00B20499"/>
    <w:rsid w:val="00B20615"/>
    <w:rsid w:val="00B20638"/>
    <w:rsid w:val="00B207B0"/>
    <w:rsid w:val="00B20959"/>
    <w:rsid w:val="00B20979"/>
    <w:rsid w:val="00B20EDF"/>
    <w:rsid w:val="00B20F92"/>
    <w:rsid w:val="00B21336"/>
    <w:rsid w:val="00B21481"/>
    <w:rsid w:val="00B21683"/>
    <w:rsid w:val="00B216AB"/>
    <w:rsid w:val="00B21C8E"/>
    <w:rsid w:val="00B21CE8"/>
    <w:rsid w:val="00B21E71"/>
    <w:rsid w:val="00B21EF5"/>
    <w:rsid w:val="00B2207F"/>
    <w:rsid w:val="00B2241C"/>
    <w:rsid w:val="00B2275F"/>
    <w:rsid w:val="00B22956"/>
    <w:rsid w:val="00B22DCE"/>
    <w:rsid w:val="00B22E52"/>
    <w:rsid w:val="00B22FB1"/>
    <w:rsid w:val="00B232CA"/>
    <w:rsid w:val="00B233D5"/>
    <w:rsid w:val="00B23573"/>
    <w:rsid w:val="00B23620"/>
    <w:rsid w:val="00B23688"/>
    <w:rsid w:val="00B236B6"/>
    <w:rsid w:val="00B236D4"/>
    <w:rsid w:val="00B2371A"/>
    <w:rsid w:val="00B23D9F"/>
    <w:rsid w:val="00B23E6F"/>
    <w:rsid w:val="00B23EE8"/>
    <w:rsid w:val="00B23EFF"/>
    <w:rsid w:val="00B2409D"/>
    <w:rsid w:val="00B242A1"/>
    <w:rsid w:val="00B24325"/>
    <w:rsid w:val="00B2432D"/>
    <w:rsid w:val="00B2439F"/>
    <w:rsid w:val="00B2460D"/>
    <w:rsid w:val="00B2472B"/>
    <w:rsid w:val="00B24742"/>
    <w:rsid w:val="00B2486E"/>
    <w:rsid w:val="00B24A2C"/>
    <w:rsid w:val="00B24ADD"/>
    <w:rsid w:val="00B24B85"/>
    <w:rsid w:val="00B24C47"/>
    <w:rsid w:val="00B24D6F"/>
    <w:rsid w:val="00B24FE1"/>
    <w:rsid w:val="00B2528D"/>
    <w:rsid w:val="00B2535D"/>
    <w:rsid w:val="00B2538F"/>
    <w:rsid w:val="00B253C4"/>
    <w:rsid w:val="00B254FB"/>
    <w:rsid w:val="00B25555"/>
    <w:rsid w:val="00B255C7"/>
    <w:rsid w:val="00B25625"/>
    <w:rsid w:val="00B256F9"/>
    <w:rsid w:val="00B2589C"/>
    <w:rsid w:val="00B2595B"/>
    <w:rsid w:val="00B2597B"/>
    <w:rsid w:val="00B25B44"/>
    <w:rsid w:val="00B25BCF"/>
    <w:rsid w:val="00B25E17"/>
    <w:rsid w:val="00B26163"/>
    <w:rsid w:val="00B2632F"/>
    <w:rsid w:val="00B264A8"/>
    <w:rsid w:val="00B26609"/>
    <w:rsid w:val="00B26688"/>
    <w:rsid w:val="00B26791"/>
    <w:rsid w:val="00B26A79"/>
    <w:rsid w:val="00B26CD4"/>
    <w:rsid w:val="00B26F21"/>
    <w:rsid w:val="00B271B8"/>
    <w:rsid w:val="00B271D6"/>
    <w:rsid w:val="00B27226"/>
    <w:rsid w:val="00B272DD"/>
    <w:rsid w:val="00B272FC"/>
    <w:rsid w:val="00B27302"/>
    <w:rsid w:val="00B2740B"/>
    <w:rsid w:val="00B27440"/>
    <w:rsid w:val="00B2744F"/>
    <w:rsid w:val="00B2757B"/>
    <w:rsid w:val="00B2779A"/>
    <w:rsid w:val="00B277D2"/>
    <w:rsid w:val="00B27868"/>
    <w:rsid w:val="00B278A9"/>
    <w:rsid w:val="00B27A4E"/>
    <w:rsid w:val="00B27A8D"/>
    <w:rsid w:val="00B27ACC"/>
    <w:rsid w:val="00B27E99"/>
    <w:rsid w:val="00B27FE4"/>
    <w:rsid w:val="00B30321"/>
    <w:rsid w:val="00B303E9"/>
    <w:rsid w:val="00B30722"/>
    <w:rsid w:val="00B30BD1"/>
    <w:rsid w:val="00B30C8D"/>
    <w:rsid w:val="00B30F73"/>
    <w:rsid w:val="00B310CA"/>
    <w:rsid w:val="00B3164C"/>
    <w:rsid w:val="00B316A1"/>
    <w:rsid w:val="00B31AF5"/>
    <w:rsid w:val="00B31B1A"/>
    <w:rsid w:val="00B31BE6"/>
    <w:rsid w:val="00B31EFD"/>
    <w:rsid w:val="00B31F04"/>
    <w:rsid w:val="00B3204E"/>
    <w:rsid w:val="00B32180"/>
    <w:rsid w:val="00B32217"/>
    <w:rsid w:val="00B3222D"/>
    <w:rsid w:val="00B322A4"/>
    <w:rsid w:val="00B322B6"/>
    <w:rsid w:val="00B32358"/>
    <w:rsid w:val="00B325BC"/>
    <w:rsid w:val="00B3270A"/>
    <w:rsid w:val="00B32BBA"/>
    <w:rsid w:val="00B32ED9"/>
    <w:rsid w:val="00B33133"/>
    <w:rsid w:val="00B33357"/>
    <w:rsid w:val="00B333A9"/>
    <w:rsid w:val="00B33418"/>
    <w:rsid w:val="00B335C8"/>
    <w:rsid w:val="00B33B0C"/>
    <w:rsid w:val="00B33B74"/>
    <w:rsid w:val="00B33BAD"/>
    <w:rsid w:val="00B34182"/>
    <w:rsid w:val="00B34276"/>
    <w:rsid w:val="00B3443A"/>
    <w:rsid w:val="00B344F2"/>
    <w:rsid w:val="00B34569"/>
    <w:rsid w:val="00B345A4"/>
    <w:rsid w:val="00B346FD"/>
    <w:rsid w:val="00B34751"/>
    <w:rsid w:val="00B34A5C"/>
    <w:rsid w:val="00B34B74"/>
    <w:rsid w:val="00B34BA6"/>
    <w:rsid w:val="00B34CD5"/>
    <w:rsid w:val="00B34F7B"/>
    <w:rsid w:val="00B352E5"/>
    <w:rsid w:val="00B352F7"/>
    <w:rsid w:val="00B354F2"/>
    <w:rsid w:val="00B3555E"/>
    <w:rsid w:val="00B35879"/>
    <w:rsid w:val="00B3589C"/>
    <w:rsid w:val="00B35B40"/>
    <w:rsid w:val="00B35CE7"/>
    <w:rsid w:val="00B35CF6"/>
    <w:rsid w:val="00B35DB4"/>
    <w:rsid w:val="00B35DE3"/>
    <w:rsid w:val="00B36382"/>
    <w:rsid w:val="00B366C1"/>
    <w:rsid w:val="00B366CB"/>
    <w:rsid w:val="00B3681E"/>
    <w:rsid w:val="00B36B68"/>
    <w:rsid w:val="00B36EF3"/>
    <w:rsid w:val="00B36FE4"/>
    <w:rsid w:val="00B370DC"/>
    <w:rsid w:val="00B3717C"/>
    <w:rsid w:val="00B371D8"/>
    <w:rsid w:val="00B374E0"/>
    <w:rsid w:val="00B375C0"/>
    <w:rsid w:val="00B3764B"/>
    <w:rsid w:val="00B37703"/>
    <w:rsid w:val="00B379F5"/>
    <w:rsid w:val="00B37C1D"/>
    <w:rsid w:val="00B37D84"/>
    <w:rsid w:val="00B37DE1"/>
    <w:rsid w:val="00B4003C"/>
    <w:rsid w:val="00B400C6"/>
    <w:rsid w:val="00B40170"/>
    <w:rsid w:val="00B401B1"/>
    <w:rsid w:val="00B403C4"/>
    <w:rsid w:val="00B40599"/>
    <w:rsid w:val="00B40627"/>
    <w:rsid w:val="00B408E4"/>
    <w:rsid w:val="00B40CD2"/>
    <w:rsid w:val="00B40CE2"/>
    <w:rsid w:val="00B40D1F"/>
    <w:rsid w:val="00B4109D"/>
    <w:rsid w:val="00B41783"/>
    <w:rsid w:val="00B417CB"/>
    <w:rsid w:val="00B4183A"/>
    <w:rsid w:val="00B41841"/>
    <w:rsid w:val="00B41958"/>
    <w:rsid w:val="00B41A93"/>
    <w:rsid w:val="00B41AA2"/>
    <w:rsid w:val="00B41C3D"/>
    <w:rsid w:val="00B41CDF"/>
    <w:rsid w:val="00B41CE2"/>
    <w:rsid w:val="00B41D84"/>
    <w:rsid w:val="00B41ED3"/>
    <w:rsid w:val="00B4209A"/>
    <w:rsid w:val="00B42322"/>
    <w:rsid w:val="00B425B9"/>
    <w:rsid w:val="00B42ADC"/>
    <w:rsid w:val="00B42DB4"/>
    <w:rsid w:val="00B42E75"/>
    <w:rsid w:val="00B43047"/>
    <w:rsid w:val="00B430B1"/>
    <w:rsid w:val="00B4318A"/>
    <w:rsid w:val="00B4322D"/>
    <w:rsid w:val="00B43358"/>
    <w:rsid w:val="00B4342E"/>
    <w:rsid w:val="00B43469"/>
    <w:rsid w:val="00B436CA"/>
    <w:rsid w:val="00B439AF"/>
    <w:rsid w:val="00B43A22"/>
    <w:rsid w:val="00B43A54"/>
    <w:rsid w:val="00B43C16"/>
    <w:rsid w:val="00B43E32"/>
    <w:rsid w:val="00B44011"/>
    <w:rsid w:val="00B444FF"/>
    <w:rsid w:val="00B44706"/>
    <w:rsid w:val="00B44709"/>
    <w:rsid w:val="00B4482A"/>
    <w:rsid w:val="00B44BC3"/>
    <w:rsid w:val="00B44DCF"/>
    <w:rsid w:val="00B44E2D"/>
    <w:rsid w:val="00B44E96"/>
    <w:rsid w:val="00B44F1E"/>
    <w:rsid w:val="00B44FEF"/>
    <w:rsid w:val="00B45028"/>
    <w:rsid w:val="00B4526A"/>
    <w:rsid w:val="00B455B0"/>
    <w:rsid w:val="00B45716"/>
    <w:rsid w:val="00B45928"/>
    <w:rsid w:val="00B45ABB"/>
    <w:rsid w:val="00B45AD9"/>
    <w:rsid w:val="00B45AFE"/>
    <w:rsid w:val="00B45BA5"/>
    <w:rsid w:val="00B45BCB"/>
    <w:rsid w:val="00B45E52"/>
    <w:rsid w:val="00B45F56"/>
    <w:rsid w:val="00B46107"/>
    <w:rsid w:val="00B464B2"/>
    <w:rsid w:val="00B468FE"/>
    <w:rsid w:val="00B46BB6"/>
    <w:rsid w:val="00B46C18"/>
    <w:rsid w:val="00B46D08"/>
    <w:rsid w:val="00B46D2C"/>
    <w:rsid w:val="00B46FD4"/>
    <w:rsid w:val="00B4728B"/>
    <w:rsid w:val="00B472D9"/>
    <w:rsid w:val="00B47803"/>
    <w:rsid w:val="00B47A15"/>
    <w:rsid w:val="00B47A2E"/>
    <w:rsid w:val="00B47C96"/>
    <w:rsid w:val="00B5016A"/>
    <w:rsid w:val="00B501D1"/>
    <w:rsid w:val="00B503C8"/>
    <w:rsid w:val="00B505DB"/>
    <w:rsid w:val="00B506A6"/>
    <w:rsid w:val="00B509B5"/>
    <w:rsid w:val="00B50A7D"/>
    <w:rsid w:val="00B50BEA"/>
    <w:rsid w:val="00B50C21"/>
    <w:rsid w:val="00B50FCE"/>
    <w:rsid w:val="00B50FFA"/>
    <w:rsid w:val="00B511D4"/>
    <w:rsid w:val="00B51331"/>
    <w:rsid w:val="00B51359"/>
    <w:rsid w:val="00B51508"/>
    <w:rsid w:val="00B51700"/>
    <w:rsid w:val="00B51935"/>
    <w:rsid w:val="00B51BBE"/>
    <w:rsid w:val="00B51E24"/>
    <w:rsid w:val="00B52046"/>
    <w:rsid w:val="00B5208B"/>
    <w:rsid w:val="00B521BF"/>
    <w:rsid w:val="00B5225A"/>
    <w:rsid w:val="00B5226E"/>
    <w:rsid w:val="00B5246B"/>
    <w:rsid w:val="00B525AE"/>
    <w:rsid w:val="00B52728"/>
    <w:rsid w:val="00B527F2"/>
    <w:rsid w:val="00B52B9C"/>
    <w:rsid w:val="00B52BE3"/>
    <w:rsid w:val="00B52C42"/>
    <w:rsid w:val="00B52D82"/>
    <w:rsid w:val="00B52DF2"/>
    <w:rsid w:val="00B52EA8"/>
    <w:rsid w:val="00B53106"/>
    <w:rsid w:val="00B5330D"/>
    <w:rsid w:val="00B53659"/>
    <w:rsid w:val="00B538E1"/>
    <w:rsid w:val="00B53972"/>
    <w:rsid w:val="00B53B8D"/>
    <w:rsid w:val="00B53D8C"/>
    <w:rsid w:val="00B53E76"/>
    <w:rsid w:val="00B53E83"/>
    <w:rsid w:val="00B53EC6"/>
    <w:rsid w:val="00B53EE1"/>
    <w:rsid w:val="00B5458C"/>
    <w:rsid w:val="00B545F1"/>
    <w:rsid w:val="00B54A2C"/>
    <w:rsid w:val="00B54CF2"/>
    <w:rsid w:val="00B54D5B"/>
    <w:rsid w:val="00B54E4E"/>
    <w:rsid w:val="00B5506E"/>
    <w:rsid w:val="00B553C9"/>
    <w:rsid w:val="00B553D3"/>
    <w:rsid w:val="00B55569"/>
    <w:rsid w:val="00B555FE"/>
    <w:rsid w:val="00B5584B"/>
    <w:rsid w:val="00B558C1"/>
    <w:rsid w:val="00B55BAD"/>
    <w:rsid w:val="00B55C43"/>
    <w:rsid w:val="00B55CAA"/>
    <w:rsid w:val="00B55CC6"/>
    <w:rsid w:val="00B5607A"/>
    <w:rsid w:val="00B5622E"/>
    <w:rsid w:val="00B562B0"/>
    <w:rsid w:val="00B5659F"/>
    <w:rsid w:val="00B565F1"/>
    <w:rsid w:val="00B56680"/>
    <w:rsid w:val="00B56772"/>
    <w:rsid w:val="00B56953"/>
    <w:rsid w:val="00B56984"/>
    <w:rsid w:val="00B56A27"/>
    <w:rsid w:val="00B56BD1"/>
    <w:rsid w:val="00B56C23"/>
    <w:rsid w:val="00B57196"/>
    <w:rsid w:val="00B5757C"/>
    <w:rsid w:val="00B5765B"/>
    <w:rsid w:val="00B57707"/>
    <w:rsid w:val="00B579DE"/>
    <w:rsid w:val="00B57A2D"/>
    <w:rsid w:val="00B57B13"/>
    <w:rsid w:val="00B57BC5"/>
    <w:rsid w:val="00B6008B"/>
    <w:rsid w:val="00B60791"/>
    <w:rsid w:val="00B607E5"/>
    <w:rsid w:val="00B60B6B"/>
    <w:rsid w:val="00B60BB1"/>
    <w:rsid w:val="00B60C38"/>
    <w:rsid w:val="00B60F1C"/>
    <w:rsid w:val="00B60F2B"/>
    <w:rsid w:val="00B611A9"/>
    <w:rsid w:val="00B611D9"/>
    <w:rsid w:val="00B61204"/>
    <w:rsid w:val="00B6122E"/>
    <w:rsid w:val="00B612ED"/>
    <w:rsid w:val="00B6140C"/>
    <w:rsid w:val="00B61BA8"/>
    <w:rsid w:val="00B61BE6"/>
    <w:rsid w:val="00B61DED"/>
    <w:rsid w:val="00B61F27"/>
    <w:rsid w:val="00B6201A"/>
    <w:rsid w:val="00B6208C"/>
    <w:rsid w:val="00B6211D"/>
    <w:rsid w:val="00B62438"/>
    <w:rsid w:val="00B624E1"/>
    <w:rsid w:val="00B626FB"/>
    <w:rsid w:val="00B62711"/>
    <w:rsid w:val="00B627A6"/>
    <w:rsid w:val="00B628EF"/>
    <w:rsid w:val="00B62922"/>
    <w:rsid w:val="00B62A32"/>
    <w:rsid w:val="00B62AA4"/>
    <w:rsid w:val="00B62B82"/>
    <w:rsid w:val="00B62DB0"/>
    <w:rsid w:val="00B62F0F"/>
    <w:rsid w:val="00B62F74"/>
    <w:rsid w:val="00B63019"/>
    <w:rsid w:val="00B630C1"/>
    <w:rsid w:val="00B6325D"/>
    <w:rsid w:val="00B6330A"/>
    <w:rsid w:val="00B63347"/>
    <w:rsid w:val="00B6341A"/>
    <w:rsid w:val="00B63732"/>
    <w:rsid w:val="00B637A6"/>
    <w:rsid w:val="00B637D1"/>
    <w:rsid w:val="00B638A2"/>
    <w:rsid w:val="00B63A15"/>
    <w:rsid w:val="00B63A8F"/>
    <w:rsid w:val="00B63B68"/>
    <w:rsid w:val="00B63CA8"/>
    <w:rsid w:val="00B63DFD"/>
    <w:rsid w:val="00B63F53"/>
    <w:rsid w:val="00B64129"/>
    <w:rsid w:val="00B642BD"/>
    <w:rsid w:val="00B64491"/>
    <w:rsid w:val="00B64554"/>
    <w:rsid w:val="00B64919"/>
    <w:rsid w:val="00B64934"/>
    <w:rsid w:val="00B649D6"/>
    <w:rsid w:val="00B64ABA"/>
    <w:rsid w:val="00B64B3B"/>
    <w:rsid w:val="00B64B7A"/>
    <w:rsid w:val="00B65040"/>
    <w:rsid w:val="00B650C5"/>
    <w:rsid w:val="00B6530C"/>
    <w:rsid w:val="00B6535C"/>
    <w:rsid w:val="00B653F8"/>
    <w:rsid w:val="00B654DD"/>
    <w:rsid w:val="00B65644"/>
    <w:rsid w:val="00B6574D"/>
    <w:rsid w:val="00B6579D"/>
    <w:rsid w:val="00B65822"/>
    <w:rsid w:val="00B658AF"/>
    <w:rsid w:val="00B659EA"/>
    <w:rsid w:val="00B65E4D"/>
    <w:rsid w:val="00B65E87"/>
    <w:rsid w:val="00B65ECD"/>
    <w:rsid w:val="00B65F17"/>
    <w:rsid w:val="00B661D2"/>
    <w:rsid w:val="00B662CF"/>
    <w:rsid w:val="00B662F4"/>
    <w:rsid w:val="00B66386"/>
    <w:rsid w:val="00B66482"/>
    <w:rsid w:val="00B66587"/>
    <w:rsid w:val="00B66797"/>
    <w:rsid w:val="00B66809"/>
    <w:rsid w:val="00B66915"/>
    <w:rsid w:val="00B66941"/>
    <w:rsid w:val="00B66ABC"/>
    <w:rsid w:val="00B66DBF"/>
    <w:rsid w:val="00B670CC"/>
    <w:rsid w:val="00B672F5"/>
    <w:rsid w:val="00B673A2"/>
    <w:rsid w:val="00B677ED"/>
    <w:rsid w:val="00B6790A"/>
    <w:rsid w:val="00B6793C"/>
    <w:rsid w:val="00B67E8C"/>
    <w:rsid w:val="00B67EA8"/>
    <w:rsid w:val="00B67EB1"/>
    <w:rsid w:val="00B700ED"/>
    <w:rsid w:val="00B700F3"/>
    <w:rsid w:val="00B70219"/>
    <w:rsid w:val="00B70684"/>
    <w:rsid w:val="00B7069A"/>
    <w:rsid w:val="00B707BC"/>
    <w:rsid w:val="00B709F6"/>
    <w:rsid w:val="00B70A49"/>
    <w:rsid w:val="00B70AAE"/>
    <w:rsid w:val="00B71335"/>
    <w:rsid w:val="00B7143D"/>
    <w:rsid w:val="00B714B8"/>
    <w:rsid w:val="00B71561"/>
    <w:rsid w:val="00B7183B"/>
    <w:rsid w:val="00B71CF2"/>
    <w:rsid w:val="00B71CFF"/>
    <w:rsid w:val="00B71D4B"/>
    <w:rsid w:val="00B7201B"/>
    <w:rsid w:val="00B72121"/>
    <w:rsid w:val="00B7231C"/>
    <w:rsid w:val="00B723EA"/>
    <w:rsid w:val="00B72518"/>
    <w:rsid w:val="00B72682"/>
    <w:rsid w:val="00B72766"/>
    <w:rsid w:val="00B72959"/>
    <w:rsid w:val="00B7298B"/>
    <w:rsid w:val="00B72CDB"/>
    <w:rsid w:val="00B72E03"/>
    <w:rsid w:val="00B72F06"/>
    <w:rsid w:val="00B72F29"/>
    <w:rsid w:val="00B7335A"/>
    <w:rsid w:val="00B73379"/>
    <w:rsid w:val="00B7340D"/>
    <w:rsid w:val="00B73545"/>
    <w:rsid w:val="00B73644"/>
    <w:rsid w:val="00B7365F"/>
    <w:rsid w:val="00B736DA"/>
    <w:rsid w:val="00B73871"/>
    <w:rsid w:val="00B73B24"/>
    <w:rsid w:val="00B73C3C"/>
    <w:rsid w:val="00B73E27"/>
    <w:rsid w:val="00B73E8E"/>
    <w:rsid w:val="00B741A4"/>
    <w:rsid w:val="00B74468"/>
    <w:rsid w:val="00B744E2"/>
    <w:rsid w:val="00B74556"/>
    <w:rsid w:val="00B74596"/>
    <w:rsid w:val="00B74645"/>
    <w:rsid w:val="00B7466F"/>
    <w:rsid w:val="00B74B5E"/>
    <w:rsid w:val="00B74DAB"/>
    <w:rsid w:val="00B74E3F"/>
    <w:rsid w:val="00B74E97"/>
    <w:rsid w:val="00B750D7"/>
    <w:rsid w:val="00B7515B"/>
    <w:rsid w:val="00B7525D"/>
    <w:rsid w:val="00B752E4"/>
    <w:rsid w:val="00B75448"/>
    <w:rsid w:val="00B754E8"/>
    <w:rsid w:val="00B75526"/>
    <w:rsid w:val="00B7555D"/>
    <w:rsid w:val="00B75979"/>
    <w:rsid w:val="00B75B38"/>
    <w:rsid w:val="00B75EFA"/>
    <w:rsid w:val="00B760F1"/>
    <w:rsid w:val="00B76259"/>
    <w:rsid w:val="00B765BD"/>
    <w:rsid w:val="00B7671B"/>
    <w:rsid w:val="00B7681A"/>
    <w:rsid w:val="00B76852"/>
    <w:rsid w:val="00B76878"/>
    <w:rsid w:val="00B7687C"/>
    <w:rsid w:val="00B7693C"/>
    <w:rsid w:val="00B76BE8"/>
    <w:rsid w:val="00B76E20"/>
    <w:rsid w:val="00B7733B"/>
    <w:rsid w:val="00B777C7"/>
    <w:rsid w:val="00B77B3F"/>
    <w:rsid w:val="00B77BE5"/>
    <w:rsid w:val="00B77F71"/>
    <w:rsid w:val="00B77FD6"/>
    <w:rsid w:val="00B77FDF"/>
    <w:rsid w:val="00B80008"/>
    <w:rsid w:val="00B801AC"/>
    <w:rsid w:val="00B803F3"/>
    <w:rsid w:val="00B807F4"/>
    <w:rsid w:val="00B8080A"/>
    <w:rsid w:val="00B80AB5"/>
    <w:rsid w:val="00B80CF3"/>
    <w:rsid w:val="00B80E11"/>
    <w:rsid w:val="00B80E70"/>
    <w:rsid w:val="00B80ED8"/>
    <w:rsid w:val="00B80EDC"/>
    <w:rsid w:val="00B81240"/>
    <w:rsid w:val="00B8129A"/>
    <w:rsid w:val="00B812D9"/>
    <w:rsid w:val="00B81333"/>
    <w:rsid w:val="00B81367"/>
    <w:rsid w:val="00B81573"/>
    <w:rsid w:val="00B817C9"/>
    <w:rsid w:val="00B817EE"/>
    <w:rsid w:val="00B8188D"/>
    <w:rsid w:val="00B81A8D"/>
    <w:rsid w:val="00B81AFA"/>
    <w:rsid w:val="00B81B46"/>
    <w:rsid w:val="00B81B89"/>
    <w:rsid w:val="00B81C4A"/>
    <w:rsid w:val="00B821B7"/>
    <w:rsid w:val="00B822B4"/>
    <w:rsid w:val="00B825E9"/>
    <w:rsid w:val="00B8263C"/>
    <w:rsid w:val="00B82643"/>
    <w:rsid w:val="00B82666"/>
    <w:rsid w:val="00B8271F"/>
    <w:rsid w:val="00B82751"/>
    <w:rsid w:val="00B828C3"/>
    <w:rsid w:val="00B8295E"/>
    <w:rsid w:val="00B82962"/>
    <w:rsid w:val="00B82D59"/>
    <w:rsid w:val="00B82E30"/>
    <w:rsid w:val="00B82F92"/>
    <w:rsid w:val="00B830CD"/>
    <w:rsid w:val="00B83140"/>
    <w:rsid w:val="00B83161"/>
    <w:rsid w:val="00B8347B"/>
    <w:rsid w:val="00B834B6"/>
    <w:rsid w:val="00B8364C"/>
    <w:rsid w:val="00B83737"/>
    <w:rsid w:val="00B83765"/>
    <w:rsid w:val="00B8391A"/>
    <w:rsid w:val="00B839BA"/>
    <w:rsid w:val="00B83AD8"/>
    <w:rsid w:val="00B83E85"/>
    <w:rsid w:val="00B83ECF"/>
    <w:rsid w:val="00B83F1D"/>
    <w:rsid w:val="00B83FF9"/>
    <w:rsid w:val="00B84044"/>
    <w:rsid w:val="00B84400"/>
    <w:rsid w:val="00B8474F"/>
    <w:rsid w:val="00B847AA"/>
    <w:rsid w:val="00B8498F"/>
    <w:rsid w:val="00B84A83"/>
    <w:rsid w:val="00B84B35"/>
    <w:rsid w:val="00B84BEE"/>
    <w:rsid w:val="00B84C3A"/>
    <w:rsid w:val="00B84D38"/>
    <w:rsid w:val="00B84D8A"/>
    <w:rsid w:val="00B84DD5"/>
    <w:rsid w:val="00B84FBC"/>
    <w:rsid w:val="00B84FE3"/>
    <w:rsid w:val="00B8523D"/>
    <w:rsid w:val="00B8550D"/>
    <w:rsid w:val="00B85674"/>
    <w:rsid w:val="00B85B84"/>
    <w:rsid w:val="00B85B88"/>
    <w:rsid w:val="00B85B98"/>
    <w:rsid w:val="00B85CDB"/>
    <w:rsid w:val="00B85E83"/>
    <w:rsid w:val="00B860B1"/>
    <w:rsid w:val="00B860BC"/>
    <w:rsid w:val="00B862E3"/>
    <w:rsid w:val="00B8636D"/>
    <w:rsid w:val="00B8666A"/>
    <w:rsid w:val="00B86737"/>
    <w:rsid w:val="00B867F8"/>
    <w:rsid w:val="00B86B5D"/>
    <w:rsid w:val="00B86F5D"/>
    <w:rsid w:val="00B86FFE"/>
    <w:rsid w:val="00B87112"/>
    <w:rsid w:val="00B87212"/>
    <w:rsid w:val="00B8760D"/>
    <w:rsid w:val="00B87B3E"/>
    <w:rsid w:val="00B87BA8"/>
    <w:rsid w:val="00B87C08"/>
    <w:rsid w:val="00B87C4D"/>
    <w:rsid w:val="00B87E95"/>
    <w:rsid w:val="00B87F08"/>
    <w:rsid w:val="00B87FED"/>
    <w:rsid w:val="00B901D3"/>
    <w:rsid w:val="00B901E8"/>
    <w:rsid w:val="00B90305"/>
    <w:rsid w:val="00B903B8"/>
    <w:rsid w:val="00B9053B"/>
    <w:rsid w:val="00B906DE"/>
    <w:rsid w:val="00B909E9"/>
    <w:rsid w:val="00B915B5"/>
    <w:rsid w:val="00B915C5"/>
    <w:rsid w:val="00B915EA"/>
    <w:rsid w:val="00B916B6"/>
    <w:rsid w:val="00B916D4"/>
    <w:rsid w:val="00B92360"/>
    <w:rsid w:val="00B9276F"/>
    <w:rsid w:val="00B92825"/>
    <w:rsid w:val="00B92A27"/>
    <w:rsid w:val="00B92B26"/>
    <w:rsid w:val="00B92D5E"/>
    <w:rsid w:val="00B92DC5"/>
    <w:rsid w:val="00B92E09"/>
    <w:rsid w:val="00B92F53"/>
    <w:rsid w:val="00B93227"/>
    <w:rsid w:val="00B934D0"/>
    <w:rsid w:val="00B9350A"/>
    <w:rsid w:val="00B9367D"/>
    <w:rsid w:val="00B9375A"/>
    <w:rsid w:val="00B938BD"/>
    <w:rsid w:val="00B9397B"/>
    <w:rsid w:val="00B93AE7"/>
    <w:rsid w:val="00B93C4A"/>
    <w:rsid w:val="00B93CA4"/>
    <w:rsid w:val="00B93D0E"/>
    <w:rsid w:val="00B93F77"/>
    <w:rsid w:val="00B9404A"/>
    <w:rsid w:val="00B94087"/>
    <w:rsid w:val="00B941AC"/>
    <w:rsid w:val="00B94606"/>
    <w:rsid w:val="00B94623"/>
    <w:rsid w:val="00B94915"/>
    <w:rsid w:val="00B949B9"/>
    <w:rsid w:val="00B94B6C"/>
    <w:rsid w:val="00B94F0D"/>
    <w:rsid w:val="00B94F40"/>
    <w:rsid w:val="00B950C2"/>
    <w:rsid w:val="00B95231"/>
    <w:rsid w:val="00B95412"/>
    <w:rsid w:val="00B95A57"/>
    <w:rsid w:val="00B95D0C"/>
    <w:rsid w:val="00B95F34"/>
    <w:rsid w:val="00B95F91"/>
    <w:rsid w:val="00B961CD"/>
    <w:rsid w:val="00B961D8"/>
    <w:rsid w:val="00B966BF"/>
    <w:rsid w:val="00B966C4"/>
    <w:rsid w:val="00B968ED"/>
    <w:rsid w:val="00B96936"/>
    <w:rsid w:val="00B96BC5"/>
    <w:rsid w:val="00B96BD0"/>
    <w:rsid w:val="00B96C22"/>
    <w:rsid w:val="00B96F6C"/>
    <w:rsid w:val="00B970D1"/>
    <w:rsid w:val="00B97251"/>
    <w:rsid w:val="00B97603"/>
    <w:rsid w:val="00B97663"/>
    <w:rsid w:val="00B976C3"/>
    <w:rsid w:val="00B976F3"/>
    <w:rsid w:val="00B97843"/>
    <w:rsid w:val="00B97A62"/>
    <w:rsid w:val="00B97DF0"/>
    <w:rsid w:val="00B97FEC"/>
    <w:rsid w:val="00BA004B"/>
    <w:rsid w:val="00BA00E1"/>
    <w:rsid w:val="00BA0484"/>
    <w:rsid w:val="00BA04B1"/>
    <w:rsid w:val="00BA05C9"/>
    <w:rsid w:val="00BA05F1"/>
    <w:rsid w:val="00BA0609"/>
    <w:rsid w:val="00BA0671"/>
    <w:rsid w:val="00BA06F2"/>
    <w:rsid w:val="00BA0866"/>
    <w:rsid w:val="00BA0B6B"/>
    <w:rsid w:val="00BA0F10"/>
    <w:rsid w:val="00BA1032"/>
    <w:rsid w:val="00BA1376"/>
    <w:rsid w:val="00BA142E"/>
    <w:rsid w:val="00BA1685"/>
    <w:rsid w:val="00BA16D0"/>
    <w:rsid w:val="00BA1787"/>
    <w:rsid w:val="00BA18CB"/>
    <w:rsid w:val="00BA1A52"/>
    <w:rsid w:val="00BA1B05"/>
    <w:rsid w:val="00BA1C0C"/>
    <w:rsid w:val="00BA1CD2"/>
    <w:rsid w:val="00BA1FC8"/>
    <w:rsid w:val="00BA2036"/>
    <w:rsid w:val="00BA20FF"/>
    <w:rsid w:val="00BA22A8"/>
    <w:rsid w:val="00BA23F7"/>
    <w:rsid w:val="00BA250D"/>
    <w:rsid w:val="00BA2534"/>
    <w:rsid w:val="00BA27E9"/>
    <w:rsid w:val="00BA29A4"/>
    <w:rsid w:val="00BA2A91"/>
    <w:rsid w:val="00BA2C58"/>
    <w:rsid w:val="00BA2D36"/>
    <w:rsid w:val="00BA30B5"/>
    <w:rsid w:val="00BA321C"/>
    <w:rsid w:val="00BA32F6"/>
    <w:rsid w:val="00BA3374"/>
    <w:rsid w:val="00BA3467"/>
    <w:rsid w:val="00BA34E0"/>
    <w:rsid w:val="00BA35FD"/>
    <w:rsid w:val="00BA3736"/>
    <w:rsid w:val="00BA3777"/>
    <w:rsid w:val="00BA3826"/>
    <w:rsid w:val="00BA385C"/>
    <w:rsid w:val="00BA3AD2"/>
    <w:rsid w:val="00BA3D45"/>
    <w:rsid w:val="00BA3D8A"/>
    <w:rsid w:val="00BA3FE6"/>
    <w:rsid w:val="00BA42AB"/>
    <w:rsid w:val="00BA45CE"/>
    <w:rsid w:val="00BA469F"/>
    <w:rsid w:val="00BA47B4"/>
    <w:rsid w:val="00BA4837"/>
    <w:rsid w:val="00BA4962"/>
    <w:rsid w:val="00BA497F"/>
    <w:rsid w:val="00BA4D56"/>
    <w:rsid w:val="00BA4F9B"/>
    <w:rsid w:val="00BA5013"/>
    <w:rsid w:val="00BA5074"/>
    <w:rsid w:val="00BA50E3"/>
    <w:rsid w:val="00BA5266"/>
    <w:rsid w:val="00BA56DE"/>
    <w:rsid w:val="00BA58C9"/>
    <w:rsid w:val="00BA5AE7"/>
    <w:rsid w:val="00BA5CA9"/>
    <w:rsid w:val="00BA5F09"/>
    <w:rsid w:val="00BA5F6B"/>
    <w:rsid w:val="00BA6084"/>
    <w:rsid w:val="00BA621A"/>
    <w:rsid w:val="00BA64AA"/>
    <w:rsid w:val="00BA6523"/>
    <w:rsid w:val="00BA67FB"/>
    <w:rsid w:val="00BA68AA"/>
    <w:rsid w:val="00BA68C9"/>
    <w:rsid w:val="00BA6A00"/>
    <w:rsid w:val="00BA6DC0"/>
    <w:rsid w:val="00BA6DCF"/>
    <w:rsid w:val="00BA6DEB"/>
    <w:rsid w:val="00BA6DFB"/>
    <w:rsid w:val="00BA72B1"/>
    <w:rsid w:val="00BA7360"/>
    <w:rsid w:val="00BA7440"/>
    <w:rsid w:val="00BA754E"/>
    <w:rsid w:val="00BA7891"/>
    <w:rsid w:val="00BA7995"/>
    <w:rsid w:val="00BA79A0"/>
    <w:rsid w:val="00BA7BA6"/>
    <w:rsid w:val="00BA7F36"/>
    <w:rsid w:val="00BA7FAD"/>
    <w:rsid w:val="00BA7FD0"/>
    <w:rsid w:val="00BB00E0"/>
    <w:rsid w:val="00BB0244"/>
    <w:rsid w:val="00BB031D"/>
    <w:rsid w:val="00BB0631"/>
    <w:rsid w:val="00BB0648"/>
    <w:rsid w:val="00BB097C"/>
    <w:rsid w:val="00BB0C33"/>
    <w:rsid w:val="00BB0D4E"/>
    <w:rsid w:val="00BB0E15"/>
    <w:rsid w:val="00BB141B"/>
    <w:rsid w:val="00BB14D2"/>
    <w:rsid w:val="00BB16A5"/>
    <w:rsid w:val="00BB1739"/>
    <w:rsid w:val="00BB17B2"/>
    <w:rsid w:val="00BB1B7A"/>
    <w:rsid w:val="00BB1D38"/>
    <w:rsid w:val="00BB1D5B"/>
    <w:rsid w:val="00BB1EC1"/>
    <w:rsid w:val="00BB1F03"/>
    <w:rsid w:val="00BB2036"/>
    <w:rsid w:val="00BB21A0"/>
    <w:rsid w:val="00BB21D7"/>
    <w:rsid w:val="00BB2352"/>
    <w:rsid w:val="00BB2388"/>
    <w:rsid w:val="00BB23D2"/>
    <w:rsid w:val="00BB259B"/>
    <w:rsid w:val="00BB269E"/>
    <w:rsid w:val="00BB2AB4"/>
    <w:rsid w:val="00BB2DE2"/>
    <w:rsid w:val="00BB3601"/>
    <w:rsid w:val="00BB36BC"/>
    <w:rsid w:val="00BB3733"/>
    <w:rsid w:val="00BB38DC"/>
    <w:rsid w:val="00BB39F1"/>
    <w:rsid w:val="00BB3AB2"/>
    <w:rsid w:val="00BB3AB5"/>
    <w:rsid w:val="00BB3B69"/>
    <w:rsid w:val="00BB3BA9"/>
    <w:rsid w:val="00BB3C27"/>
    <w:rsid w:val="00BB3D58"/>
    <w:rsid w:val="00BB3D60"/>
    <w:rsid w:val="00BB3DC7"/>
    <w:rsid w:val="00BB41A6"/>
    <w:rsid w:val="00BB4208"/>
    <w:rsid w:val="00BB452B"/>
    <w:rsid w:val="00BB46DA"/>
    <w:rsid w:val="00BB47BB"/>
    <w:rsid w:val="00BB499F"/>
    <w:rsid w:val="00BB4ACC"/>
    <w:rsid w:val="00BB4B14"/>
    <w:rsid w:val="00BB4D03"/>
    <w:rsid w:val="00BB50FA"/>
    <w:rsid w:val="00BB531C"/>
    <w:rsid w:val="00BB547A"/>
    <w:rsid w:val="00BB5649"/>
    <w:rsid w:val="00BB56A6"/>
    <w:rsid w:val="00BB5BB4"/>
    <w:rsid w:val="00BB5D60"/>
    <w:rsid w:val="00BB5E0E"/>
    <w:rsid w:val="00BB5EB9"/>
    <w:rsid w:val="00BB5FB1"/>
    <w:rsid w:val="00BB62B7"/>
    <w:rsid w:val="00BB66E2"/>
    <w:rsid w:val="00BB67F4"/>
    <w:rsid w:val="00BB6B74"/>
    <w:rsid w:val="00BB6B8F"/>
    <w:rsid w:val="00BB6C5F"/>
    <w:rsid w:val="00BB6C7A"/>
    <w:rsid w:val="00BB6D5E"/>
    <w:rsid w:val="00BB6E51"/>
    <w:rsid w:val="00BB71EE"/>
    <w:rsid w:val="00BB7316"/>
    <w:rsid w:val="00BB74F6"/>
    <w:rsid w:val="00BB757C"/>
    <w:rsid w:val="00BB7650"/>
    <w:rsid w:val="00BB76FE"/>
    <w:rsid w:val="00BB7703"/>
    <w:rsid w:val="00BB79B3"/>
    <w:rsid w:val="00BB79C8"/>
    <w:rsid w:val="00BB7B16"/>
    <w:rsid w:val="00BB7B17"/>
    <w:rsid w:val="00BB7B59"/>
    <w:rsid w:val="00BB7D77"/>
    <w:rsid w:val="00BB7DF2"/>
    <w:rsid w:val="00BC007D"/>
    <w:rsid w:val="00BC02D0"/>
    <w:rsid w:val="00BC042B"/>
    <w:rsid w:val="00BC0540"/>
    <w:rsid w:val="00BC0767"/>
    <w:rsid w:val="00BC08B9"/>
    <w:rsid w:val="00BC0A5E"/>
    <w:rsid w:val="00BC0B5E"/>
    <w:rsid w:val="00BC0BC8"/>
    <w:rsid w:val="00BC0FB3"/>
    <w:rsid w:val="00BC106E"/>
    <w:rsid w:val="00BC1077"/>
    <w:rsid w:val="00BC1148"/>
    <w:rsid w:val="00BC11A3"/>
    <w:rsid w:val="00BC1527"/>
    <w:rsid w:val="00BC17E2"/>
    <w:rsid w:val="00BC191F"/>
    <w:rsid w:val="00BC1DA6"/>
    <w:rsid w:val="00BC1F24"/>
    <w:rsid w:val="00BC2020"/>
    <w:rsid w:val="00BC2352"/>
    <w:rsid w:val="00BC2377"/>
    <w:rsid w:val="00BC24B5"/>
    <w:rsid w:val="00BC24EE"/>
    <w:rsid w:val="00BC2523"/>
    <w:rsid w:val="00BC288A"/>
    <w:rsid w:val="00BC298F"/>
    <w:rsid w:val="00BC29CF"/>
    <w:rsid w:val="00BC2B4C"/>
    <w:rsid w:val="00BC2C69"/>
    <w:rsid w:val="00BC2FF6"/>
    <w:rsid w:val="00BC3312"/>
    <w:rsid w:val="00BC335D"/>
    <w:rsid w:val="00BC3442"/>
    <w:rsid w:val="00BC3786"/>
    <w:rsid w:val="00BC3843"/>
    <w:rsid w:val="00BC3B67"/>
    <w:rsid w:val="00BC3D28"/>
    <w:rsid w:val="00BC3D3B"/>
    <w:rsid w:val="00BC3DE3"/>
    <w:rsid w:val="00BC3F98"/>
    <w:rsid w:val="00BC4660"/>
    <w:rsid w:val="00BC47CE"/>
    <w:rsid w:val="00BC4831"/>
    <w:rsid w:val="00BC4983"/>
    <w:rsid w:val="00BC49B8"/>
    <w:rsid w:val="00BC4B7C"/>
    <w:rsid w:val="00BC4BA2"/>
    <w:rsid w:val="00BC4D18"/>
    <w:rsid w:val="00BC50F6"/>
    <w:rsid w:val="00BC546E"/>
    <w:rsid w:val="00BC54C6"/>
    <w:rsid w:val="00BC5568"/>
    <w:rsid w:val="00BC568E"/>
    <w:rsid w:val="00BC5713"/>
    <w:rsid w:val="00BC5728"/>
    <w:rsid w:val="00BC577E"/>
    <w:rsid w:val="00BC5900"/>
    <w:rsid w:val="00BC5C28"/>
    <w:rsid w:val="00BC5C40"/>
    <w:rsid w:val="00BC5CAC"/>
    <w:rsid w:val="00BC620E"/>
    <w:rsid w:val="00BC6232"/>
    <w:rsid w:val="00BC62E4"/>
    <w:rsid w:val="00BC64DB"/>
    <w:rsid w:val="00BC66C2"/>
    <w:rsid w:val="00BC6741"/>
    <w:rsid w:val="00BC69A6"/>
    <w:rsid w:val="00BC6A75"/>
    <w:rsid w:val="00BC6CA5"/>
    <w:rsid w:val="00BC725F"/>
    <w:rsid w:val="00BC72AC"/>
    <w:rsid w:val="00BC73B1"/>
    <w:rsid w:val="00BC73B3"/>
    <w:rsid w:val="00BC762E"/>
    <w:rsid w:val="00BC772B"/>
    <w:rsid w:val="00BC78EA"/>
    <w:rsid w:val="00BC79ED"/>
    <w:rsid w:val="00BC7EDC"/>
    <w:rsid w:val="00BC7F37"/>
    <w:rsid w:val="00BD011A"/>
    <w:rsid w:val="00BD0664"/>
    <w:rsid w:val="00BD0843"/>
    <w:rsid w:val="00BD099F"/>
    <w:rsid w:val="00BD0A35"/>
    <w:rsid w:val="00BD0B17"/>
    <w:rsid w:val="00BD0B49"/>
    <w:rsid w:val="00BD0D20"/>
    <w:rsid w:val="00BD0DC7"/>
    <w:rsid w:val="00BD0E0A"/>
    <w:rsid w:val="00BD0F9E"/>
    <w:rsid w:val="00BD0FD1"/>
    <w:rsid w:val="00BD0FF8"/>
    <w:rsid w:val="00BD1203"/>
    <w:rsid w:val="00BD127C"/>
    <w:rsid w:val="00BD12AA"/>
    <w:rsid w:val="00BD1485"/>
    <w:rsid w:val="00BD1495"/>
    <w:rsid w:val="00BD15F1"/>
    <w:rsid w:val="00BD17ED"/>
    <w:rsid w:val="00BD1A3E"/>
    <w:rsid w:val="00BD1A67"/>
    <w:rsid w:val="00BD1B18"/>
    <w:rsid w:val="00BD1C54"/>
    <w:rsid w:val="00BD1CE6"/>
    <w:rsid w:val="00BD1D3C"/>
    <w:rsid w:val="00BD1D76"/>
    <w:rsid w:val="00BD1F99"/>
    <w:rsid w:val="00BD1FE8"/>
    <w:rsid w:val="00BD20D6"/>
    <w:rsid w:val="00BD232C"/>
    <w:rsid w:val="00BD2449"/>
    <w:rsid w:val="00BD246E"/>
    <w:rsid w:val="00BD2525"/>
    <w:rsid w:val="00BD2642"/>
    <w:rsid w:val="00BD272E"/>
    <w:rsid w:val="00BD2B24"/>
    <w:rsid w:val="00BD2B9E"/>
    <w:rsid w:val="00BD2DF2"/>
    <w:rsid w:val="00BD2E30"/>
    <w:rsid w:val="00BD3257"/>
    <w:rsid w:val="00BD343B"/>
    <w:rsid w:val="00BD3527"/>
    <w:rsid w:val="00BD3666"/>
    <w:rsid w:val="00BD36F7"/>
    <w:rsid w:val="00BD37E4"/>
    <w:rsid w:val="00BD38C2"/>
    <w:rsid w:val="00BD38EB"/>
    <w:rsid w:val="00BD3A31"/>
    <w:rsid w:val="00BD3AC3"/>
    <w:rsid w:val="00BD3B2A"/>
    <w:rsid w:val="00BD3CF0"/>
    <w:rsid w:val="00BD3E5F"/>
    <w:rsid w:val="00BD4161"/>
    <w:rsid w:val="00BD4896"/>
    <w:rsid w:val="00BD4ABC"/>
    <w:rsid w:val="00BD4BAA"/>
    <w:rsid w:val="00BD5214"/>
    <w:rsid w:val="00BD5311"/>
    <w:rsid w:val="00BD5390"/>
    <w:rsid w:val="00BD5502"/>
    <w:rsid w:val="00BD565F"/>
    <w:rsid w:val="00BD58C8"/>
    <w:rsid w:val="00BD5D7C"/>
    <w:rsid w:val="00BD61B7"/>
    <w:rsid w:val="00BD61D8"/>
    <w:rsid w:val="00BD6308"/>
    <w:rsid w:val="00BD64F5"/>
    <w:rsid w:val="00BD67BB"/>
    <w:rsid w:val="00BD690B"/>
    <w:rsid w:val="00BD6B32"/>
    <w:rsid w:val="00BD6BE6"/>
    <w:rsid w:val="00BD6C88"/>
    <w:rsid w:val="00BD6ED3"/>
    <w:rsid w:val="00BD6F4B"/>
    <w:rsid w:val="00BD6F89"/>
    <w:rsid w:val="00BD6FF6"/>
    <w:rsid w:val="00BD716F"/>
    <w:rsid w:val="00BD75E7"/>
    <w:rsid w:val="00BD7785"/>
    <w:rsid w:val="00BD7866"/>
    <w:rsid w:val="00BD78C9"/>
    <w:rsid w:val="00BD7A98"/>
    <w:rsid w:val="00BD7FDB"/>
    <w:rsid w:val="00BE00F2"/>
    <w:rsid w:val="00BE03D4"/>
    <w:rsid w:val="00BE04F0"/>
    <w:rsid w:val="00BE055D"/>
    <w:rsid w:val="00BE05A0"/>
    <w:rsid w:val="00BE05D9"/>
    <w:rsid w:val="00BE05F4"/>
    <w:rsid w:val="00BE066B"/>
    <w:rsid w:val="00BE0A27"/>
    <w:rsid w:val="00BE0B7F"/>
    <w:rsid w:val="00BE0D64"/>
    <w:rsid w:val="00BE0EE5"/>
    <w:rsid w:val="00BE0EFD"/>
    <w:rsid w:val="00BE0F57"/>
    <w:rsid w:val="00BE0FBF"/>
    <w:rsid w:val="00BE1172"/>
    <w:rsid w:val="00BE1319"/>
    <w:rsid w:val="00BE13EE"/>
    <w:rsid w:val="00BE1593"/>
    <w:rsid w:val="00BE1599"/>
    <w:rsid w:val="00BE164F"/>
    <w:rsid w:val="00BE175D"/>
    <w:rsid w:val="00BE1810"/>
    <w:rsid w:val="00BE18AB"/>
    <w:rsid w:val="00BE194D"/>
    <w:rsid w:val="00BE1A6A"/>
    <w:rsid w:val="00BE1C37"/>
    <w:rsid w:val="00BE1C77"/>
    <w:rsid w:val="00BE1E20"/>
    <w:rsid w:val="00BE1E5E"/>
    <w:rsid w:val="00BE1EA3"/>
    <w:rsid w:val="00BE1FE8"/>
    <w:rsid w:val="00BE2246"/>
    <w:rsid w:val="00BE2270"/>
    <w:rsid w:val="00BE2317"/>
    <w:rsid w:val="00BE2402"/>
    <w:rsid w:val="00BE2568"/>
    <w:rsid w:val="00BE2A09"/>
    <w:rsid w:val="00BE2A7B"/>
    <w:rsid w:val="00BE2B31"/>
    <w:rsid w:val="00BE2D10"/>
    <w:rsid w:val="00BE350D"/>
    <w:rsid w:val="00BE355B"/>
    <w:rsid w:val="00BE35B4"/>
    <w:rsid w:val="00BE39AD"/>
    <w:rsid w:val="00BE3AB5"/>
    <w:rsid w:val="00BE4532"/>
    <w:rsid w:val="00BE45D4"/>
    <w:rsid w:val="00BE46F3"/>
    <w:rsid w:val="00BE4752"/>
    <w:rsid w:val="00BE494C"/>
    <w:rsid w:val="00BE4952"/>
    <w:rsid w:val="00BE4A23"/>
    <w:rsid w:val="00BE4D1C"/>
    <w:rsid w:val="00BE4F27"/>
    <w:rsid w:val="00BE51CA"/>
    <w:rsid w:val="00BE5510"/>
    <w:rsid w:val="00BE55A8"/>
    <w:rsid w:val="00BE5602"/>
    <w:rsid w:val="00BE56B2"/>
    <w:rsid w:val="00BE5924"/>
    <w:rsid w:val="00BE5A08"/>
    <w:rsid w:val="00BE5A3E"/>
    <w:rsid w:val="00BE5AB4"/>
    <w:rsid w:val="00BE5B67"/>
    <w:rsid w:val="00BE5EFC"/>
    <w:rsid w:val="00BE63FE"/>
    <w:rsid w:val="00BE66AA"/>
    <w:rsid w:val="00BE6734"/>
    <w:rsid w:val="00BE6740"/>
    <w:rsid w:val="00BE67E2"/>
    <w:rsid w:val="00BE69B0"/>
    <w:rsid w:val="00BE6B01"/>
    <w:rsid w:val="00BE6C8A"/>
    <w:rsid w:val="00BE7145"/>
    <w:rsid w:val="00BE7329"/>
    <w:rsid w:val="00BE7460"/>
    <w:rsid w:val="00BE7486"/>
    <w:rsid w:val="00BE75C7"/>
    <w:rsid w:val="00BE75FF"/>
    <w:rsid w:val="00BE77D5"/>
    <w:rsid w:val="00BE7B02"/>
    <w:rsid w:val="00BE7BE6"/>
    <w:rsid w:val="00BE7F55"/>
    <w:rsid w:val="00BE7F78"/>
    <w:rsid w:val="00BE7F96"/>
    <w:rsid w:val="00BF0382"/>
    <w:rsid w:val="00BF08A2"/>
    <w:rsid w:val="00BF08A9"/>
    <w:rsid w:val="00BF0944"/>
    <w:rsid w:val="00BF0B88"/>
    <w:rsid w:val="00BF0B8E"/>
    <w:rsid w:val="00BF0C58"/>
    <w:rsid w:val="00BF0C94"/>
    <w:rsid w:val="00BF1008"/>
    <w:rsid w:val="00BF10B3"/>
    <w:rsid w:val="00BF10EC"/>
    <w:rsid w:val="00BF10F4"/>
    <w:rsid w:val="00BF12B1"/>
    <w:rsid w:val="00BF138D"/>
    <w:rsid w:val="00BF15E0"/>
    <w:rsid w:val="00BF16AF"/>
    <w:rsid w:val="00BF1B71"/>
    <w:rsid w:val="00BF2034"/>
    <w:rsid w:val="00BF204A"/>
    <w:rsid w:val="00BF207B"/>
    <w:rsid w:val="00BF20BA"/>
    <w:rsid w:val="00BF2150"/>
    <w:rsid w:val="00BF241D"/>
    <w:rsid w:val="00BF2426"/>
    <w:rsid w:val="00BF254B"/>
    <w:rsid w:val="00BF259C"/>
    <w:rsid w:val="00BF2735"/>
    <w:rsid w:val="00BF27D3"/>
    <w:rsid w:val="00BF2B02"/>
    <w:rsid w:val="00BF2BAF"/>
    <w:rsid w:val="00BF2C54"/>
    <w:rsid w:val="00BF2D88"/>
    <w:rsid w:val="00BF2DCA"/>
    <w:rsid w:val="00BF2DCB"/>
    <w:rsid w:val="00BF2F13"/>
    <w:rsid w:val="00BF3276"/>
    <w:rsid w:val="00BF33D4"/>
    <w:rsid w:val="00BF3541"/>
    <w:rsid w:val="00BF3720"/>
    <w:rsid w:val="00BF37E5"/>
    <w:rsid w:val="00BF37E8"/>
    <w:rsid w:val="00BF3854"/>
    <w:rsid w:val="00BF385C"/>
    <w:rsid w:val="00BF38A0"/>
    <w:rsid w:val="00BF38A5"/>
    <w:rsid w:val="00BF39A5"/>
    <w:rsid w:val="00BF3ABA"/>
    <w:rsid w:val="00BF3BF7"/>
    <w:rsid w:val="00BF3F32"/>
    <w:rsid w:val="00BF3FCF"/>
    <w:rsid w:val="00BF4192"/>
    <w:rsid w:val="00BF41B0"/>
    <w:rsid w:val="00BF44E8"/>
    <w:rsid w:val="00BF44FC"/>
    <w:rsid w:val="00BF4564"/>
    <w:rsid w:val="00BF4646"/>
    <w:rsid w:val="00BF468F"/>
    <w:rsid w:val="00BF46D6"/>
    <w:rsid w:val="00BF4724"/>
    <w:rsid w:val="00BF47CB"/>
    <w:rsid w:val="00BF4B45"/>
    <w:rsid w:val="00BF4C7F"/>
    <w:rsid w:val="00BF4F31"/>
    <w:rsid w:val="00BF5244"/>
    <w:rsid w:val="00BF532C"/>
    <w:rsid w:val="00BF5432"/>
    <w:rsid w:val="00BF5842"/>
    <w:rsid w:val="00BF58C0"/>
    <w:rsid w:val="00BF5B6B"/>
    <w:rsid w:val="00BF5BDC"/>
    <w:rsid w:val="00BF5C2E"/>
    <w:rsid w:val="00BF5D08"/>
    <w:rsid w:val="00BF5D43"/>
    <w:rsid w:val="00BF5D84"/>
    <w:rsid w:val="00BF5DD4"/>
    <w:rsid w:val="00BF627D"/>
    <w:rsid w:val="00BF63A6"/>
    <w:rsid w:val="00BF6575"/>
    <w:rsid w:val="00BF659C"/>
    <w:rsid w:val="00BF6893"/>
    <w:rsid w:val="00BF6CFB"/>
    <w:rsid w:val="00BF6D86"/>
    <w:rsid w:val="00BF72BA"/>
    <w:rsid w:val="00BF7498"/>
    <w:rsid w:val="00BF749A"/>
    <w:rsid w:val="00BF749E"/>
    <w:rsid w:val="00BF7831"/>
    <w:rsid w:val="00BF7901"/>
    <w:rsid w:val="00BF7982"/>
    <w:rsid w:val="00BF7D43"/>
    <w:rsid w:val="00C00063"/>
    <w:rsid w:val="00C001CC"/>
    <w:rsid w:val="00C0036C"/>
    <w:rsid w:val="00C004DE"/>
    <w:rsid w:val="00C0084E"/>
    <w:rsid w:val="00C00983"/>
    <w:rsid w:val="00C00A8D"/>
    <w:rsid w:val="00C00AA9"/>
    <w:rsid w:val="00C00B32"/>
    <w:rsid w:val="00C00B67"/>
    <w:rsid w:val="00C00E4E"/>
    <w:rsid w:val="00C00EDF"/>
    <w:rsid w:val="00C00F3B"/>
    <w:rsid w:val="00C01059"/>
    <w:rsid w:val="00C01152"/>
    <w:rsid w:val="00C011FE"/>
    <w:rsid w:val="00C0139A"/>
    <w:rsid w:val="00C01718"/>
    <w:rsid w:val="00C0181B"/>
    <w:rsid w:val="00C018AA"/>
    <w:rsid w:val="00C01A6E"/>
    <w:rsid w:val="00C01CFB"/>
    <w:rsid w:val="00C01FC6"/>
    <w:rsid w:val="00C0200E"/>
    <w:rsid w:val="00C0205F"/>
    <w:rsid w:val="00C02503"/>
    <w:rsid w:val="00C025F3"/>
    <w:rsid w:val="00C02644"/>
    <w:rsid w:val="00C026F4"/>
    <w:rsid w:val="00C0276A"/>
    <w:rsid w:val="00C028FD"/>
    <w:rsid w:val="00C02B32"/>
    <w:rsid w:val="00C02C6D"/>
    <w:rsid w:val="00C02FD1"/>
    <w:rsid w:val="00C02FD6"/>
    <w:rsid w:val="00C03060"/>
    <w:rsid w:val="00C03246"/>
    <w:rsid w:val="00C03509"/>
    <w:rsid w:val="00C03609"/>
    <w:rsid w:val="00C036CF"/>
    <w:rsid w:val="00C03720"/>
    <w:rsid w:val="00C0389F"/>
    <w:rsid w:val="00C039B2"/>
    <w:rsid w:val="00C03B67"/>
    <w:rsid w:val="00C03BEA"/>
    <w:rsid w:val="00C03C1A"/>
    <w:rsid w:val="00C03CC5"/>
    <w:rsid w:val="00C03D3E"/>
    <w:rsid w:val="00C0427C"/>
    <w:rsid w:val="00C042D0"/>
    <w:rsid w:val="00C04367"/>
    <w:rsid w:val="00C046AC"/>
    <w:rsid w:val="00C046B4"/>
    <w:rsid w:val="00C047AA"/>
    <w:rsid w:val="00C04965"/>
    <w:rsid w:val="00C0497D"/>
    <w:rsid w:val="00C04A5B"/>
    <w:rsid w:val="00C04AB2"/>
    <w:rsid w:val="00C04BA1"/>
    <w:rsid w:val="00C04C2D"/>
    <w:rsid w:val="00C04CF9"/>
    <w:rsid w:val="00C050FA"/>
    <w:rsid w:val="00C05194"/>
    <w:rsid w:val="00C05291"/>
    <w:rsid w:val="00C053B9"/>
    <w:rsid w:val="00C05578"/>
    <w:rsid w:val="00C055D1"/>
    <w:rsid w:val="00C05664"/>
    <w:rsid w:val="00C05677"/>
    <w:rsid w:val="00C05738"/>
    <w:rsid w:val="00C05768"/>
    <w:rsid w:val="00C058A7"/>
    <w:rsid w:val="00C061AB"/>
    <w:rsid w:val="00C06386"/>
    <w:rsid w:val="00C0640F"/>
    <w:rsid w:val="00C064A0"/>
    <w:rsid w:val="00C0667F"/>
    <w:rsid w:val="00C066D1"/>
    <w:rsid w:val="00C06955"/>
    <w:rsid w:val="00C06975"/>
    <w:rsid w:val="00C06ABE"/>
    <w:rsid w:val="00C06C8C"/>
    <w:rsid w:val="00C06D4C"/>
    <w:rsid w:val="00C06EA6"/>
    <w:rsid w:val="00C06F10"/>
    <w:rsid w:val="00C0700F"/>
    <w:rsid w:val="00C071C1"/>
    <w:rsid w:val="00C07220"/>
    <w:rsid w:val="00C07651"/>
    <w:rsid w:val="00C07892"/>
    <w:rsid w:val="00C0795D"/>
    <w:rsid w:val="00C079EE"/>
    <w:rsid w:val="00C07A65"/>
    <w:rsid w:val="00C07B2B"/>
    <w:rsid w:val="00C07CA3"/>
    <w:rsid w:val="00C101B3"/>
    <w:rsid w:val="00C1021B"/>
    <w:rsid w:val="00C106F2"/>
    <w:rsid w:val="00C10A4A"/>
    <w:rsid w:val="00C10D85"/>
    <w:rsid w:val="00C10EBD"/>
    <w:rsid w:val="00C10F79"/>
    <w:rsid w:val="00C1120E"/>
    <w:rsid w:val="00C11258"/>
    <w:rsid w:val="00C116C3"/>
    <w:rsid w:val="00C116D0"/>
    <w:rsid w:val="00C116F4"/>
    <w:rsid w:val="00C1172D"/>
    <w:rsid w:val="00C11799"/>
    <w:rsid w:val="00C117A2"/>
    <w:rsid w:val="00C117FF"/>
    <w:rsid w:val="00C1186C"/>
    <w:rsid w:val="00C11A30"/>
    <w:rsid w:val="00C11AD2"/>
    <w:rsid w:val="00C11D38"/>
    <w:rsid w:val="00C11D8B"/>
    <w:rsid w:val="00C11FBD"/>
    <w:rsid w:val="00C12225"/>
    <w:rsid w:val="00C12321"/>
    <w:rsid w:val="00C1235F"/>
    <w:rsid w:val="00C125EC"/>
    <w:rsid w:val="00C12718"/>
    <w:rsid w:val="00C12842"/>
    <w:rsid w:val="00C12AC8"/>
    <w:rsid w:val="00C12B84"/>
    <w:rsid w:val="00C12DFA"/>
    <w:rsid w:val="00C13093"/>
    <w:rsid w:val="00C13223"/>
    <w:rsid w:val="00C1322E"/>
    <w:rsid w:val="00C133A8"/>
    <w:rsid w:val="00C133F4"/>
    <w:rsid w:val="00C13599"/>
    <w:rsid w:val="00C138E8"/>
    <w:rsid w:val="00C13ABE"/>
    <w:rsid w:val="00C13D20"/>
    <w:rsid w:val="00C13E43"/>
    <w:rsid w:val="00C14076"/>
    <w:rsid w:val="00C14169"/>
    <w:rsid w:val="00C143B6"/>
    <w:rsid w:val="00C146E8"/>
    <w:rsid w:val="00C149F6"/>
    <w:rsid w:val="00C14B0E"/>
    <w:rsid w:val="00C14C5D"/>
    <w:rsid w:val="00C14CD6"/>
    <w:rsid w:val="00C14CED"/>
    <w:rsid w:val="00C1500E"/>
    <w:rsid w:val="00C15091"/>
    <w:rsid w:val="00C15128"/>
    <w:rsid w:val="00C153AB"/>
    <w:rsid w:val="00C15480"/>
    <w:rsid w:val="00C156AF"/>
    <w:rsid w:val="00C15F63"/>
    <w:rsid w:val="00C15F7F"/>
    <w:rsid w:val="00C16026"/>
    <w:rsid w:val="00C163BC"/>
    <w:rsid w:val="00C163C5"/>
    <w:rsid w:val="00C16757"/>
    <w:rsid w:val="00C16AA2"/>
    <w:rsid w:val="00C16CE5"/>
    <w:rsid w:val="00C16FFB"/>
    <w:rsid w:val="00C17098"/>
    <w:rsid w:val="00C17121"/>
    <w:rsid w:val="00C1723B"/>
    <w:rsid w:val="00C173D1"/>
    <w:rsid w:val="00C1759A"/>
    <w:rsid w:val="00C177F2"/>
    <w:rsid w:val="00C1798C"/>
    <w:rsid w:val="00C17B77"/>
    <w:rsid w:val="00C17C6C"/>
    <w:rsid w:val="00C17CE9"/>
    <w:rsid w:val="00C17E78"/>
    <w:rsid w:val="00C17EDE"/>
    <w:rsid w:val="00C17FCA"/>
    <w:rsid w:val="00C20415"/>
    <w:rsid w:val="00C206E5"/>
    <w:rsid w:val="00C20B7A"/>
    <w:rsid w:val="00C20C4C"/>
    <w:rsid w:val="00C20DCB"/>
    <w:rsid w:val="00C20F1F"/>
    <w:rsid w:val="00C2100A"/>
    <w:rsid w:val="00C21082"/>
    <w:rsid w:val="00C215C8"/>
    <w:rsid w:val="00C21616"/>
    <w:rsid w:val="00C21799"/>
    <w:rsid w:val="00C21884"/>
    <w:rsid w:val="00C2189B"/>
    <w:rsid w:val="00C219E0"/>
    <w:rsid w:val="00C21BBE"/>
    <w:rsid w:val="00C21CCE"/>
    <w:rsid w:val="00C21D8A"/>
    <w:rsid w:val="00C21E29"/>
    <w:rsid w:val="00C221BA"/>
    <w:rsid w:val="00C2235F"/>
    <w:rsid w:val="00C2247F"/>
    <w:rsid w:val="00C227A2"/>
    <w:rsid w:val="00C22815"/>
    <w:rsid w:val="00C22AB3"/>
    <w:rsid w:val="00C22CD3"/>
    <w:rsid w:val="00C22D54"/>
    <w:rsid w:val="00C22E04"/>
    <w:rsid w:val="00C22EC4"/>
    <w:rsid w:val="00C22F5F"/>
    <w:rsid w:val="00C22F9E"/>
    <w:rsid w:val="00C23244"/>
    <w:rsid w:val="00C23286"/>
    <w:rsid w:val="00C2336B"/>
    <w:rsid w:val="00C237ED"/>
    <w:rsid w:val="00C2394F"/>
    <w:rsid w:val="00C23A70"/>
    <w:rsid w:val="00C23B58"/>
    <w:rsid w:val="00C23C1F"/>
    <w:rsid w:val="00C23DB9"/>
    <w:rsid w:val="00C23DE6"/>
    <w:rsid w:val="00C23E24"/>
    <w:rsid w:val="00C2441A"/>
    <w:rsid w:val="00C244F2"/>
    <w:rsid w:val="00C24596"/>
    <w:rsid w:val="00C248A9"/>
    <w:rsid w:val="00C248DA"/>
    <w:rsid w:val="00C249D0"/>
    <w:rsid w:val="00C24A43"/>
    <w:rsid w:val="00C24DB4"/>
    <w:rsid w:val="00C2526E"/>
    <w:rsid w:val="00C2580C"/>
    <w:rsid w:val="00C2583C"/>
    <w:rsid w:val="00C25895"/>
    <w:rsid w:val="00C25962"/>
    <w:rsid w:val="00C25CAC"/>
    <w:rsid w:val="00C25E13"/>
    <w:rsid w:val="00C26065"/>
    <w:rsid w:val="00C26109"/>
    <w:rsid w:val="00C26415"/>
    <w:rsid w:val="00C2642D"/>
    <w:rsid w:val="00C264F1"/>
    <w:rsid w:val="00C26B1B"/>
    <w:rsid w:val="00C26BCA"/>
    <w:rsid w:val="00C26C55"/>
    <w:rsid w:val="00C26CDC"/>
    <w:rsid w:val="00C26FA3"/>
    <w:rsid w:val="00C270E5"/>
    <w:rsid w:val="00C272BA"/>
    <w:rsid w:val="00C27314"/>
    <w:rsid w:val="00C2733A"/>
    <w:rsid w:val="00C273A3"/>
    <w:rsid w:val="00C2763A"/>
    <w:rsid w:val="00C279B6"/>
    <w:rsid w:val="00C279E2"/>
    <w:rsid w:val="00C27A14"/>
    <w:rsid w:val="00C27BAD"/>
    <w:rsid w:val="00C27C27"/>
    <w:rsid w:val="00C27E01"/>
    <w:rsid w:val="00C27EB8"/>
    <w:rsid w:val="00C300B6"/>
    <w:rsid w:val="00C300E1"/>
    <w:rsid w:val="00C301F6"/>
    <w:rsid w:val="00C30273"/>
    <w:rsid w:val="00C303BA"/>
    <w:rsid w:val="00C305BA"/>
    <w:rsid w:val="00C30976"/>
    <w:rsid w:val="00C30BD4"/>
    <w:rsid w:val="00C30BE7"/>
    <w:rsid w:val="00C30D9C"/>
    <w:rsid w:val="00C30DB8"/>
    <w:rsid w:val="00C31086"/>
    <w:rsid w:val="00C31220"/>
    <w:rsid w:val="00C31252"/>
    <w:rsid w:val="00C313CD"/>
    <w:rsid w:val="00C315CA"/>
    <w:rsid w:val="00C316C8"/>
    <w:rsid w:val="00C318AD"/>
    <w:rsid w:val="00C31B1A"/>
    <w:rsid w:val="00C31D55"/>
    <w:rsid w:val="00C31F6D"/>
    <w:rsid w:val="00C320A9"/>
    <w:rsid w:val="00C320D9"/>
    <w:rsid w:val="00C3215D"/>
    <w:rsid w:val="00C3218E"/>
    <w:rsid w:val="00C3276F"/>
    <w:rsid w:val="00C329ED"/>
    <w:rsid w:val="00C32EBA"/>
    <w:rsid w:val="00C33055"/>
    <w:rsid w:val="00C33058"/>
    <w:rsid w:val="00C33094"/>
    <w:rsid w:val="00C330B7"/>
    <w:rsid w:val="00C330C7"/>
    <w:rsid w:val="00C33288"/>
    <w:rsid w:val="00C33503"/>
    <w:rsid w:val="00C33CEB"/>
    <w:rsid w:val="00C33E9D"/>
    <w:rsid w:val="00C340FE"/>
    <w:rsid w:val="00C34176"/>
    <w:rsid w:val="00C3421C"/>
    <w:rsid w:val="00C3429C"/>
    <w:rsid w:val="00C34382"/>
    <w:rsid w:val="00C343EE"/>
    <w:rsid w:val="00C34653"/>
    <w:rsid w:val="00C34ACD"/>
    <w:rsid w:val="00C34B78"/>
    <w:rsid w:val="00C34C08"/>
    <w:rsid w:val="00C34FD9"/>
    <w:rsid w:val="00C350D5"/>
    <w:rsid w:val="00C352B9"/>
    <w:rsid w:val="00C35321"/>
    <w:rsid w:val="00C35368"/>
    <w:rsid w:val="00C35395"/>
    <w:rsid w:val="00C355FB"/>
    <w:rsid w:val="00C35A13"/>
    <w:rsid w:val="00C35B1F"/>
    <w:rsid w:val="00C35DEE"/>
    <w:rsid w:val="00C35E9E"/>
    <w:rsid w:val="00C3620D"/>
    <w:rsid w:val="00C36403"/>
    <w:rsid w:val="00C36523"/>
    <w:rsid w:val="00C365BB"/>
    <w:rsid w:val="00C36761"/>
    <w:rsid w:val="00C36936"/>
    <w:rsid w:val="00C36D0B"/>
    <w:rsid w:val="00C36EE8"/>
    <w:rsid w:val="00C36F70"/>
    <w:rsid w:val="00C36FE8"/>
    <w:rsid w:val="00C373A7"/>
    <w:rsid w:val="00C37821"/>
    <w:rsid w:val="00C37859"/>
    <w:rsid w:val="00C378CC"/>
    <w:rsid w:val="00C37A0A"/>
    <w:rsid w:val="00C37A14"/>
    <w:rsid w:val="00C37D54"/>
    <w:rsid w:val="00C37E14"/>
    <w:rsid w:val="00C37F46"/>
    <w:rsid w:val="00C40337"/>
    <w:rsid w:val="00C40642"/>
    <w:rsid w:val="00C407FE"/>
    <w:rsid w:val="00C4099E"/>
    <w:rsid w:val="00C40B21"/>
    <w:rsid w:val="00C40B34"/>
    <w:rsid w:val="00C40C98"/>
    <w:rsid w:val="00C40CFF"/>
    <w:rsid w:val="00C40F15"/>
    <w:rsid w:val="00C40F54"/>
    <w:rsid w:val="00C41413"/>
    <w:rsid w:val="00C4141E"/>
    <w:rsid w:val="00C414FA"/>
    <w:rsid w:val="00C415B6"/>
    <w:rsid w:val="00C41679"/>
    <w:rsid w:val="00C4195F"/>
    <w:rsid w:val="00C41A36"/>
    <w:rsid w:val="00C41A9A"/>
    <w:rsid w:val="00C41F42"/>
    <w:rsid w:val="00C42154"/>
    <w:rsid w:val="00C422C5"/>
    <w:rsid w:val="00C425FC"/>
    <w:rsid w:val="00C42996"/>
    <w:rsid w:val="00C42C05"/>
    <w:rsid w:val="00C42D9C"/>
    <w:rsid w:val="00C42DE1"/>
    <w:rsid w:val="00C42F5A"/>
    <w:rsid w:val="00C42F88"/>
    <w:rsid w:val="00C433E8"/>
    <w:rsid w:val="00C433EE"/>
    <w:rsid w:val="00C436F6"/>
    <w:rsid w:val="00C43758"/>
    <w:rsid w:val="00C438AD"/>
    <w:rsid w:val="00C43A50"/>
    <w:rsid w:val="00C43A84"/>
    <w:rsid w:val="00C4437E"/>
    <w:rsid w:val="00C444BF"/>
    <w:rsid w:val="00C4454D"/>
    <w:rsid w:val="00C445DC"/>
    <w:rsid w:val="00C446B3"/>
    <w:rsid w:val="00C44B62"/>
    <w:rsid w:val="00C44C0B"/>
    <w:rsid w:val="00C44C47"/>
    <w:rsid w:val="00C44C6B"/>
    <w:rsid w:val="00C44C79"/>
    <w:rsid w:val="00C44D99"/>
    <w:rsid w:val="00C44E6D"/>
    <w:rsid w:val="00C44E83"/>
    <w:rsid w:val="00C44E87"/>
    <w:rsid w:val="00C45015"/>
    <w:rsid w:val="00C45289"/>
    <w:rsid w:val="00C4532C"/>
    <w:rsid w:val="00C45344"/>
    <w:rsid w:val="00C455F7"/>
    <w:rsid w:val="00C45775"/>
    <w:rsid w:val="00C4578A"/>
    <w:rsid w:val="00C45920"/>
    <w:rsid w:val="00C45C39"/>
    <w:rsid w:val="00C45C81"/>
    <w:rsid w:val="00C45F3A"/>
    <w:rsid w:val="00C46102"/>
    <w:rsid w:val="00C461D9"/>
    <w:rsid w:val="00C4624F"/>
    <w:rsid w:val="00C46403"/>
    <w:rsid w:val="00C46584"/>
    <w:rsid w:val="00C467B3"/>
    <w:rsid w:val="00C467D0"/>
    <w:rsid w:val="00C468DF"/>
    <w:rsid w:val="00C46B8A"/>
    <w:rsid w:val="00C46D3D"/>
    <w:rsid w:val="00C46E47"/>
    <w:rsid w:val="00C46F0A"/>
    <w:rsid w:val="00C47206"/>
    <w:rsid w:val="00C47296"/>
    <w:rsid w:val="00C4758F"/>
    <w:rsid w:val="00C47675"/>
    <w:rsid w:val="00C476F4"/>
    <w:rsid w:val="00C47884"/>
    <w:rsid w:val="00C47A9E"/>
    <w:rsid w:val="00C47C52"/>
    <w:rsid w:val="00C47C5C"/>
    <w:rsid w:val="00C47C79"/>
    <w:rsid w:val="00C47D21"/>
    <w:rsid w:val="00C47E48"/>
    <w:rsid w:val="00C504A6"/>
    <w:rsid w:val="00C504E6"/>
    <w:rsid w:val="00C506F8"/>
    <w:rsid w:val="00C50797"/>
    <w:rsid w:val="00C508E5"/>
    <w:rsid w:val="00C50DAB"/>
    <w:rsid w:val="00C50F84"/>
    <w:rsid w:val="00C50FDF"/>
    <w:rsid w:val="00C50FFC"/>
    <w:rsid w:val="00C510E9"/>
    <w:rsid w:val="00C5111E"/>
    <w:rsid w:val="00C511BA"/>
    <w:rsid w:val="00C5142D"/>
    <w:rsid w:val="00C5161B"/>
    <w:rsid w:val="00C516D8"/>
    <w:rsid w:val="00C51AB8"/>
    <w:rsid w:val="00C51DF2"/>
    <w:rsid w:val="00C51FA4"/>
    <w:rsid w:val="00C52062"/>
    <w:rsid w:val="00C52094"/>
    <w:rsid w:val="00C520E3"/>
    <w:rsid w:val="00C52151"/>
    <w:rsid w:val="00C521EA"/>
    <w:rsid w:val="00C521FC"/>
    <w:rsid w:val="00C52359"/>
    <w:rsid w:val="00C523B8"/>
    <w:rsid w:val="00C5271A"/>
    <w:rsid w:val="00C52D65"/>
    <w:rsid w:val="00C52F70"/>
    <w:rsid w:val="00C52FFC"/>
    <w:rsid w:val="00C53174"/>
    <w:rsid w:val="00C532F4"/>
    <w:rsid w:val="00C53698"/>
    <w:rsid w:val="00C5372B"/>
    <w:rsid w:val="00C53844"/>
    <w:rsid w:val="00C539C4"/>
    <w:rsid w:val="00C53C57"/>
    <w:rsid w:val="00C53D59"/>
    <w:rsid w:val="00C53DD5"/>
    <w:rsid w:val="00C53E3B"/>
    <w:rsid w:val="00C53FB1"/>
    <w:rsid w:val="00C54115"/>
    <w:rsid w:val="00C54189"/>
    <w:rsid w:val="00C541F0"/>
    <w:rsid w:val="00C54643"/>
    <w:rsid w:val="00C546BA"/>
    <w:rsid w:val="00C547D7"/>
    <w:rsid w:val="00C54983"/>
    <w:rsid w:val="00C54C1F"/>
    <w:rsid w:val="00C54C5A"/>
    <w:rsid w:val="00C54D8D"/>
    <w:rsid w:val="00C54E1A"/>
    <w:rsid w:val="00C550AF"/>
    <w:rsid w:val="00C552AB"/>
    <w:rsid w:val="00C552C7"/>
    <w:rsid w:val="00C55314"/>
    <w:rsid w:val="00C55387"/>
    <w:rsid w:val="00C5539E"/>
    <w:rsid w:val="00C553BE"/>
    <w:rsid w:val="00C553D4"/>
    <w:rsid w:val="00C5565A"/>
    <w:rsid w:val="00C557A3"/>
    <w:rsid w:val="00C557E4"/>
    <w:rsid w:val="00C55936"/>
    <w:rsid w:val="00C55AFF"/>
    <w:rsid w:val="00C55CAE"/>
    <w:rsid w:val="00C55E12"/>
    <w:rsid w:val="00C56306"/>
    <w:rsid w:val="00C5631F"/>
    <w:rsid w:val="00C563AD"/>
    <w:rsid w:val="00C56735"/>
    <w:rsid w:val="00C568F9"/>
    <w:rsid w:val="00C56966"/>
    <w:rsid w:val="00C569D1"/>
    <w:rsid w:val="00C56CE5"/>
    <w:rsid w:val="00C56D59"/>
    <w:rsid w:val="00C56E57"/>
    <w:rsid w:val="00C5707F"/>
    <w:rsid w:val="00C571BA"/>
    <w:rsid w:val="00C57422"/>
    <w:rsid w:val="00C575DD"/>
    <w:rsid w:val="00C57694"/>
    <w:rsid w:val="00C57880"/>
    <w:rsid w:val="00C57B0A"/>
    <w:rsid w:val="00C57B6C"/>
    <w:rsid w:val="00C57E71"/>
    <w:rsid w:val="00C57F4E"/>
    <w:rsid w:val="00C60047"/>
    <w:rsid w:val="00C60165"/>
    <w:rsid w:val="00C602EE"/>
    <w:rsid w:val="00C60350"/>
    <w:rsid w:val="00C60503"/>
    <w:rsid w:val="00C60528"/>
    <w:rsid w:val="00C607D3"/>
    <w:rsid w:val="00C607DA"/>
    <w:rsid w:val="00C607E9"/>
    <w:rsid w:val="00C61070"/>
    <w:rsid w:val="00C611BC"/>
    <w:rsid w:val="00C611E7"/>
    <w:rsid w:val="00C61215"/>
    <w:rsid w:val="00C61279"/>
    <w:rsid w:val="00C61350"/>
    <w:rsid w:val="00C61362"/>
    <w:rsid w:val="00C614D2"/>
    <w:rsid w:val="00C61533"/>
    <w:rsid w:val="00C61710"/>
    <w:rsid w:val="00C61867"/>
    <w:rsid w:val="00C61C35"/>
    <w:rsid w:val="00C61F45"/>
    <w:rsid w:val="00C61FB0"/>
    <w:rsid w:val="00C620D4"/>
    <w:rsid w:val="00C621D2"/>
    <w:rsid w:val="00C622E2"/>
    <w:rsid w:val="00C6258C"/>
    <w:rsid w:val="00C62616"/>
    <w:rsid w:val="00C628AF"/>
    <w:rsid w:val="00C628F0"/>
    <w:rsid w:val="00C62C68"/>
    <w:rsid w:val="00C62D74"/>
    <w:rsid w:val="00C62DC1"/>
    <w:rsid w:val="00C631DC"/>
    <w:rsid w:val="00C633E0"/>
    <w:rsid w:val="00C6387F"/>
    <w:rsid w:val="00C63AE2"/>
    <w:rsid w:val="00C63C71"/>
    <w:rsid w:val="00C63F4A"/>
    <w:rsid w:val="00C64374"/>
    <w:rsid w:val="00C644E0"/>
    <w:rsid w:val="00C64663"/>
    <w:rsid w:val="00C648EB"/>
    <w:rsid w:val="00C649AF"/>
    <w:rsid w:val="00C64B5E"/>
    <w:rsid w:val="00C64E11"/>
    <w:rsid w:val="00C64E7C"/>
    <w:rsid w:val="00C64F5F"/>
    <w:rsid w:val="00C65206"/>
    <w:rsid w:val="00C65379"/>
    <w:rsid w:val="00C653D6"/>
    <w:rsid w:val="00C654A2"/>
    <w:rsid w:val="00C65508"/>
    <w:rsid w:val="00C65AED"/>
    <w:rsid w:val="00C65C44"/>
    <w:rsid w:val="00C65D37"/>
    <w:rsid w:val="00C66275"/>
    <w:rsid w:val="00C662C9"/>
    <w:rsid w:val="00C6644C"/>
    <w:rsid w:val="00C66466"/>
    <w:rsid w:val="00C6677A"/>
    <w:rsid w:val="00C667EF"/>
    <w:rsid w:val="00C66826"/>
    <w:rsid w:val="00C669B1"/>
    <w:rsid w:val="00C669D6"/>
    <w:rsid w:val="00C66B42"/>
    <w:rsid w:val="00C66B4E"/>
    <w:rsid w:val="00C66EB8"/>
    <w:rsid w:val="00C67216"/>
    <w:rsid w:val="00C672D6"/>
    <w:rsid w:val="00C67306"/>
    <w:rsid w:val="00C673AA"/>
    <w:rsid w:val="00C67755"/>
    <w:rsid w:val="00C6778F"/>
    <w:rsid w:val="00C67792"/>
    <w:rsid w:val="00C679EB"/>
    <w:rsid w:val="00C67FA9"/>
    <w:rsid w:val="00C7005C"/>
    <w:rsid w:val="00C70220"/>
    <w:rsid w:val="00C705DE"/>
    <w:rsid w:val="00C707BF"/>
    <w:rsid w:val="00C70940"/>
    <w:rsid w:val="00C70ADF"/>
    <w:rsid w:val="00C70BD8"/>
    <w:rsid w:val="00C70D49"/>
    <w:rsid w:val="00C70DD9"/>
    <w:rsid w:val="00C70FE5"/>
    <w:rsid w:val="00C7105D"/>
    <w:rsid w:val="00C71485"/>
    <w:rsid w:val="00C7156F"/>
    <w:rsid w:val="00C7199A"/>
    <w:rsid w:val="00C71B16"/>
    <w:rsid w:val="00C71B63"/>
    <w:rsid w:val="00C71BB5"/>
    <w:rsid w:val="00C71D8A"/>
    <w:rsid w:val="00C71DBB"/>
    <w:rsid w:val="00C71EA1"/>
    <w:rsid w:val="00C721F6"/>
    <w:rsid w:val="00C725EC"/>
    <w:rsid w:val="00C725F6"/>
    <w:rsid w:val="00C72870"/>
    <w:rsid w:val="00C72A04"/>
    <w:rsid w:val="00C72B29"/>
    <w:rsid w:val="00C72B5A"/>
    <w:rsid w:val="00C72C63"/>
    <w:rsid w:val="00C72E0F"/>
    <w:rsid w:val="00C73250"/>
    <w:rsid w:val="00C732FA"/>
    <w:rsid w:val="00C734BE"/>
    <w:rsid w:val="00C73AB5"/>
    <w:rsid w:val="00C73C65"/>
    <w:rsid w:val="00C73C70"/>
    <w:rsid w:val="00C73D60"/>
    <w:rsid w:val="00C73DD8"/>
    <w:rsid w:val="00C73E40"/>
    <w:rsid w:val="00C73E67"/>
    <w:rsid w:val="00C73F21"/>
    <w:rsid w:val="00C73F66"/>
    <w:rsid w:val="00C74015"/>
    <w:rsid w:val="00C7401A"/>
    <w:rsid w:val="00C740C7"/>
    <w:rsid w:val="00C74372"/>
    <w:rsid w:val="00C743ED"/>
    <w:rsid w:val="00C744EB"/>
    <w:rsid w:val="00C7488F"/>
    <w:rsid w:val="00C74B0B"/>
    <w:rsid w:val="00C74CC6"/>
    <w:rsid w:val="00C75394"/>
    <w:rsid w:val="00C75CB0"/>
    <w:rsid w:val="00C75D0A"/>
    <w:rsid w:val="00C76386"/>
    <w:rsid w:val="00C7652B"/>
    <w:rsid w:val="00C7655A"/>
    <w:rsid w:val="00C765B1"/>
    <w:rsid w:val="00C769B4"/>
    <w:rsid w:val="00C76A10"/>
    <w:rsid w:val="00C76A27"/>
    <w:rsid w:val="00C76A28"/>
    <w:rsid w:val="00C76C19"/>
    <w:rsid w:val="00C76F50"/>
    <w:rsid w:val="00C770BD"/>
    <w:rsid w:val="00C770F0"/>
    <w:rsid w:val="00C7724B"/>
    <w:rsid w:val="00C77927"/>
    <w:rsid w:val="00C77945"/>
    <w:rsid w:val="00C77E8C"/>
    <w:rsid w:val="00C77F11"/>
    <w:rsid w:val="00C77F73"/>
    <w:rsid w:val="00C800DC"/>
    <w:rsid w:val="00C80118"/>
    <w:rsid w:val="00C80139"/>
    <w:rsid w:val="00C80238"/>
    <w:rsid w:val="00C8026E"/>
    <w:rsid w:val="00C802A1"/>
    <w:rsid w:val="00C80598"/>
    <w:rsid w:val="00C8066A"/>
    <w:rsid w:val="00C80932"/>
    <w:rsid w:val="00C8094E"/>
    <w:rsid w:val="00C80967"/>
    <w:rsid w:val="00C8096C"/>
    <w:rsid w:val="00C80ACB"/>
    <w:rsid w:val="00C80CB4"/>
    <w:rsid w:val="00C80E26"/>
    <w:rsid w:val="00C80E46"/>
    <w:rsid w:val="00C80E49"/>
    <w:rsid w:val="00C80E90"/>
    <w:rsid w:val="00C813F3"/>
    <w:rsid w:val="00C8145B"/>
    <w:rsid w:val="00C81463"/>
    <w:rsid w:val="00C8183F"/>
    <w:rsid w:val="00C818A4"/>
    <w:rsid w:val="00C81B85"/>
    <w:rsid w:val="00C81CB5"/>
    <w:rsid w:val="00C81CE2"/>
    <w:rsid w:val="00C81DD9"/>
    <w:rsid w:val="00C81F8B"/>
    <w:rsid w:val="00C8206B"/>
    <w:rsid w:val="00C82260"/>
    <w:rsid w:val="00C823A6"/>
    <w:rsid w:val="00C82528"/>
    <w:rsid w:val="00C825F6"/>
    <w:rsid w:val="00C82677"/>
    <w:rsid w:val="00C8268E"/>
    <w:rsid w:val="00C82727"/>
    <w:rsid w:val="00C82882"/>
    <w:rsid w:val="00C82979"/>
    <w:rsid w:val="00C82A61"/>
    <w:rsid w:val="00C82B34"/>
    <w:rsid w:val="00C82D56"/>
    <w:rsid w:val="00C82E11"/>
    <w:rsid w:val="00C83269"/>
    <w:rsid w:val="00C833B2"/>
    <w:rsid w:val="00C835D4"/>
    <w:rsid w:val="00C83690"/>
    <w:rsid w:val="00C83775"/>
    <w:rsid w:val="00C83A9D"/>
    <w:rsid w:val="00C83BDB"/>
    <w:rsid w:val="00C83C10"/>
    <w:rsid w:val="00C83C24"/>
    <w:rsid w:val="00C83D9E"/>
    <w:rsid w:val="00C83F25"/>
    <w:rsid w:val="00C840CA"/>
    <w:rsid w:val="00C84252"/>
    <w:rsid w:val="00C8432C"/>
    <w:rsid w:val="00C8433A"/>
    <w:rsid w:val="00C843A8"/>
    <w:rsid w:val="00C844C9"/>
    <w:rsid w:val="00C84603"/>
    <w:rsid w:val="00C84A5C"/>
    <w:rsid w:val="00C84CF1"/>
    <w:rsid w:val="00C84E22"/>
    <w:rsid w:val="00C84E93"/>
    <w:rsid w:val="00C84EB4"/>
    <w:rsid w:val="00C84F24"/>
    <w:rsid w:val="00C84F9D"/>
    <w:rsid w:val="00C850C3"/>
    <w:rsid w:val="00C852BE"/>
    <w:rsid w:val="00C85629"/>
    <w:rsid w:val="00C85878"/>
    <w:rsid w:val="00C8588D"/>
    <w:rsid w:val="00C85AA2"/>
    <w:rsid w:val="00C85ADD"/>
    <w:rsid w:val="00C85B59"/>
    <w:rsid w:val="00C85D77"/>
    <w:rsid w:val="00C85E33"/>
    <w:rsid w:val="00C8600D"/>
    <w:rsid w:val="00C8612C"/>
    <w:rsid w:val="00C86135"/>
    <w:rsid w:val="00C861B8"/>
    <w:rsid w:val="00C8645C"/>
    <w:rsid w:val="00C86502"/>
    <w:rsid w:val="00C86559"/>
    <w:rsid w:val="00C8692A"/>
    <w:rsid w:val="00C86B49"/>
    <w:rsid w:val="00C86E7E"/>
    <w:rsid w:val="00C8740F"/>
    <w:rsid w:val="00C874D4"/>
    <w:rsid w:val="00C878A5"/>
    <w:rsid w:val="00C878ED"/>
    <w:rsid w:val="00C879B3"/>
    <w:rsid w:val="00C87D49"/>
    <w:rsid w:val="00C87E68"/>
    <w:rsid w:val="00C87EEB"/>
    <w:rsid w:val="00C90026"/>
    <w:rsid w:val="00C903A9"/>
    <w:rsid w:val="00C90478"/>
    <w:rsid w:val="00C904CD"/>
    <w:rsid w:val="00C904ED"/>
    <w:rsid w:val="00C906E3"/>
    <w:rsid w:val="00C90A2C"/>
    <w:rsid w:val="00C90DBB"/>
    <w:rsid w:val="00C90DF7"/>
    <w:rsid w:val="00C90F42"/>
    <w:rsid w:val="00C91001"/>
    <w:rsid w:val="00C9100D"/>
    <w:rsid w:val="00C910A9"/>
    <w:rsid w:val="00C912A1"/>
    <w:rsid w:val="00C913F0"/>
    <w:rsid w:val="00C91419"/>
    <w:rsid w:val="00C91470"/>
    <w:rsid w:val="00C9148C"/>
    <w:rsid w:val="00C9163E"/>
    <w:rsid w:val="00C9166B"/>
    <w:rsid w:val="00C917D6"/>
    <w:rsid w:val="00C9193B"/>
    <w:rsid w:val="00C91AEF"/>
    <w:rsid w:val="00C91B08"/>
    <w:rsid w:val="00C91C20"/>
    <w:rsid w:val="00C91C77"/>
    <w:rsid w:val="00C9207B"/>
    <w:rsid w:val="00C92152"/>
    <w:rsid w:val="00C92166"/>
    <w:rsid w:val="00C921C4"/>
    <w:rsid w:val="00C92397"/>
    <w:rsid w:val="00C92405"/>
    <w:rsid w:val="00C92566"/>
    <w:rsid w:val="00C925E9"/>
    <w:rsid w:val="00C9280E"/>
    <w:rsid w:val="00C92B32"/>
    <w:rsid w:val="00C92D17"/>
    <w:rsid w:val="00C930F8"/>
    <w:rsid w:val="00C931B6"/>
    <w:rsid w:val="00C9358C"/>
    <w:rsid w:val="00C9372A"/>
    <w:rsid w:val="00C9377D"/>
    <w:rsid w:val="00C93A0C"/>
    <w:rsid w:val="00C93B73"/>
    <w:rsid w:val="00C93CF9"/>
    <w:rsid w:val="00C94093"/>
    <w:rsid w:val="00C94315"/>
    <w:rsid w:val="00C94682"/>
    <w:rsid w:val="00C9471E"/>
    <w:rsid w:val="00C94968"/>
    <w:rsid w:val="00C94A73"/>
    <w:rsid w:val="00C94D19"/>
    <w:rsid w:val="00C94E18"/>
    <w:rsid w:val="00C94EFD"/>
    <w:rsid w:val="00C94F74"/>
    <w:rsid w:val="00C9503B"/>
    <w:rsid w:val="00C95122"/>
    <w:rsid w:val="00C95569"/>
    <w:rsid w:val="00C955A9"/>
    <w:rsid w:val="00C955E8"/>
    <w:rsid w:val="00C95706"/>
    <w:rsid w:val="00C957CA"/>
    <w:rsid w:val="00C957D2"/>
    <w:rsid w:val="00C95ADC"/>
    <w:rsid w:val="00C95D43"/>
    <w:rsid w:val="00C95E7D"/>
    <w:rsid w:val="00C95FCC"/>
    <w:rsid w:val="00C9601B"/>
    <w:rsid w:val="00C9610E"/>
    <w:rsid w:val="00C963B1"/>
    <w:rsid w:val="00C9651F"/>
    <w:rsid w:val="00C965CB"/>
    <w:rsid w:val="00C9692F"/>
    <w:rsid w:val="00C96965"/>
    <w:rsid w:val="00C96974"/>
    <w:rsid w:val="00C96A73"/>
    <w:rsid w:val="00C96BA4"/>
    <w:rsid w:val="00C96BE1"/>
    <w:rsid w:val="00C96D54"/>
    <w:rsid w:val="00C96E63"/>
    <w:rsid w:val="00C96E98"/>
    <w:rsid w:val="00C96F11"/>
    <w:rsid w:val="00C96F88"/>
    <w:rsid w:val="00C970BB"/>
    <w:rsid w:val="00C971F1"/>
    <w:rsid w:val="00C97308"/>
    <w:rsid w:val="00C9733E"/>
    <w:rsid w:val="00C97573"/>
    <w:rsid w:val="00C975A3"/>
    <w:rsid w:val="00C975EF"/>
    <w:rsid w:val="00C9781D"/>
    <w:rsid w:val="00C97D8A"/>
    <w:rsid w:val="00C97DC3"/>
    <w:rsid w:val="00C97DDB"/>
    <w:rsid w:val="00C97F14"/>
    <w:rsid w:val="00C97FFA"/>
    <w:rsid w:val="00CA00FD"/>
    <w:rsid w:val="00CA01EC"/>
    <w:rsid w:val="00CA0313"/>
    <w:rsid w:val="00CA0337"/>
    <w:rsid w:val="00CA0550"/>
    <w:rsid w:val="00CA058E"/>
    <w:rsid w:val="00CA0C24"/>
    <w:rsid w:val="00CA0C46"/>
    <w:rsid w:val="00CA0CC6"/>
    <w:rsid w:val="00CA0D50"/>
    <w:rsid w:val="00CA0DCB"/>
    <w:rsid w:val="00CA0EE0"/>
    <w:rsid w:val="00CA1287"/>
    <w:rsid w:val="00CA171C"/>
    <w:rsid w:val="00CA186B"/>
    <w:rsid w:val="00CA1BD1"/>
    <w:rsid w:val="00CA1C0F"/>
    <w:rsid w:val="00CA1D3F"/>
    <w:rsid w:val="00CA20D0"/>
    <w:rsid w:val="00CA2180"/>
    <w:rsid w:val="00CA246F"/>
    <w:rsid w:val="00CA2664"/>
    <w:rsid w:val="00CA2805"/>
    <w:rsid w:val="00CA284C"/>
    <w:rsid w:val="00CA29CB"/>
    <w:rsid w:val="00CA2DA2"/>
    <w:rsid w:val="00CA2DA4"/>
    <w:rsid w:val="00CA30B3"/>
    <w:rsid w:val="00CA30F8"/>
    <w:rsid w:val="00CA334A"/>
    <w:rsid w:val="00CA33D0"/>
    <w:rsid w:val="00CA3501"/>
    <w:rsid w:val="00CA3651"/>
    <w:rsid w:val="00CA3688"/>
    <w:rsid w:val="00CA3809"/>
    <w:rsid w:val="00CA38F0"/>
    <w:rsid w:val="00CA3950"/>
    <w:rsid w:val="00CA3A22"/>
    <w:rsid w:val="00CA3B51"/>
    <w:rsid w:val="00CA3B99"/>
    <w:rsid w:val="00CA3F93"/>
    <w:rsid w:val="00CA3FA1"/>
    <w:rsid w:val="00CA40B9"/>
    <w:rsid w:val="00CA435E"/>
    <w:rsid w:val="00CA4454"/>
    <w:rsid w:val="00CA4CA4"/>
    <w:rsid w:val="00CA50D7"/>
    <w:rsid w:val="00CA53E8"/>
    <w:rsid w:val="00CA54A7"/>
    <w:rsid w:val="00CA555A"/>
    <w:rsid w:val="00CA5618"/>
    <w:rsid w:val="00CA5726"/>
    <w:rsid w:val="00CA5895"/>
    <w:rsid w:val="00CA5896"/>
    <w:rsid w:val="00CA597F"/>
    <w:rsid w:val="00CA59FF"/>
    <w:rsid w:val="00CA5F0C"/>
    <w:rsid w:val="00CA5F4F"/>
    <w:rsid w:val="00CA5F9D"/>
    <w:rsid w:val="00CA6322"/>
    <w:rsid w:val="00CA63A9"/>
    <w:rsid w:val="00CA64E8"/>
    <w:rsid w:val="00CA65F6"/>
    <w:rsid w:val="00CA66B8"/>
    <w:rsid w:val="00CA6808"/>
    <w:rsid w:val="00CA682D"/>
    <w:rsid w:val="00CA6835"/>
    <w:rsid w:val="00CA696F"/>
    <w:rsid w:val="00CA6C65"/>
    <w:rsid w:val="00CA6E56"/>
    <w:rsid w:val="00CA6EB3"/>
    <w:rsid w:val="00CA6ED8"/>
    <w:rsid w:val="00CA7676"/>
    <w:rsid w:val="00CA7796"/>
    <w:rsid w:val="00CA7867"/>
    <w:rsid w:val="00CA7A8B"/>
    <w:rsid w:val="00CA7C82"/>
    <w:rsid w:val="00CA7C84"/>
    <w:rsid w:val="00CA7DAA"/>
    <w:rsid w:val="00CA7E05"/>
    <w:rsid w:val="00CB016F"/>
    <w:rsid w:val="00CB03EF"/>
    <w:rsid w:val="00CB04C0"/>
    <w:rsid w:val="00CB06C8"/>
    <w:rsid w:val="00CB06F2"/>
    <w:rsid w:val="00CB0811"/>
    <w:rsid w:val="00CB090F"/>
    <w:rsid w:val="00CB099B"/>
    <w:rsid w:val="00CB0A13"/>
    <w:rsid w:val="00CB0AF9"/>
    <w:rsid w:val="00CB0B11"/>
    <w:rsid w:val="00CB0BC0"/>
    <w:rsid w:val="00CB0D8D"/>
    <w:rsid w:val="00CB0F42"/>
    <w:rsid w:val="00CB0F88"/>
    <w:rsid w:val="00CB1178"/>
    <w:rsid w:val="00CB1483"/>
    <w:rsid w:val="00CB14F2"/>
    <w:rsid w:val="00CB1573"/>
    <w:rsid w:val="00CB191C"/>
    <w:rsid w:val="00CB1984"/>
    <w:rsid w:val="00CB19BD"/>
    <w:rsid w:val="00CB1BAE"/>
    <w:rsid w:val="00CB1C4F"/>
    <w:rsid w:val="00CB1C99"/>
    <w:rsid w:val="00CB1CAC"/>
    <w:rsid w:val="00CB1ECC"/>
    <w:rsid w:val="00CB1F95"/>
    <w:rsid w:val="00CB2184"/>
    <w:rsid w:val="00CB256A"/>
    <w:rsid w:val="00CB25B9"/>
    <w:rsid w:val="00CB2727"/>
    <w:rsid w:val="00CB27C4"/>
    <w:rsid w:val="00CB27E4"/>
    <w:rsid w:val="00CB2B5E"/>
    <w:rsid w:val="00CB2E2D"/>
    <w:rsid w:val="00CB2E52"/>
    <w:rsid w:val="00CB2F82"/>
    <w:rsid w:val="00CB3010"/>
    <w:rsid w:val="00CB3136"/>
    <w:rsid w:val="00CB33B6"/>
    <w:rsid w:val="00CB341C"/>
    <w:rsid w:val="00CB361A"/>
    <w:rsid w:val="00CB36AC"/>
    <w:rsid w:val="00CB36F2"/>
    <w:rsid w:val="00CB3724"/>
    <w:rsid w:val="00CB372A"/>
    <w:rsid w:val="00CB3771"/>
    <w:rsid w:val="00CB38FB"/>
    <w:rsid w:val="00CB3921"/>
    <w:rsid w:val="00CB3BF6"/>
    <w:rsid w:val="00CB3E6E"/>
    <w:rsid w:val="00CB4180"/>
    <w:rsid w:val="00CB419C"/>
    <w:rsid w:val="00CB422A"/>
    <w:rsid w:val="00CB4397"/>
    <w:rsid w:val="00CB454C"/>
    <w:rsid w:val="00CB458A"/>
    <w:rsid w:val="00CB4598"/>
    <w:rsid w:val="00CB468D"/>
    <w:rsid w:val="00CB51EA"/>
    <w:rsid w:val="00CB5398"/>
    <w:rsid w:val="00CB5477"/>
    <w:rsid w:val="00CB56D3"/>
    <w:rsid w:val="00CB578C"/>
    <w:rsid w:val="00CB5AB1"/>
    <w:rsid w:val="00CB5EF0"/>
    <w:rsid w:val="00CB5F27"/>
    <w:rsid w:val="00CB6165"/>
    <w:rsid w:val="00CB6202"/>
    <w:rsid w:val="00CB62EE"/>
    <w:rsid w:val="00CB633B"/>
    <w:rsid w:val="00CB637E"/>
    <w:rsid w:val="00CB6548"/>
    <w:rsid w:val="00CB65F0"/>
    <w:rsid w:val="00CB667B"/>
    <w:rsid w:val="00CB668E"/>
    <w:rsid w:val="00CB672D"/>
    <w:rsid w:val="00CB69EC"/>
    <w:rsid w:val="00CB6BF7"/>
    <w:rsid w:val="00CB6C7F"/>
    <w:rsid w:val="00CB6F39"/>
    <w:rsid w:val="00CB70BF"/>
    <w:rsid w:val="00CB7197"/>
    <w:rsid w:val="00CB7281"/>
    <w:rsid w:val="00CB73FD"/>
    <w:rsid w:val="00CB74A3"/>
    <w:rsid w:val="00CB74DC"/>
    <w:rsid w:val="00CB752E"/>
    <w:rsid w:val="00CB75E3"/>
    <w:rsid w:val="00CB7660"/>
    <w:rsid w:val="00CB7823"/>
    <w:rsid w:val="00CB7B12"/>
    <w:rsid w:val="00CB7F29"/>
    <w:rsid w:val="00CB7F76"/>
    <w:rsid w:val="00CB7F83"/>
    <w:rsid w:val="00CB7F9B"/>
    <w:rsid w:val="00CC020C"/>
    <w:rsid w:val="00CC04F5"/>
    <w:rsid w:val="00CC0586"/>
    <w:rsid w:val="00CC05FF"/>
    <w:rsid w:val="00CC065D"/>
    <w:rsid w:val="00CC074D"/>
    <w:rsid w:val="00CC0A56"/>
    <w:rsid w:val="00CC0AF5"/>
    <w:rsid w:val="00CC0CCB"/>
    <w:rsid w:val="00CC0E1B"/>
    <w:rsid w:val="00CC0F02"/>
    <w:rsid w:val="00CC100A"/>
    <w:rsid w:val="00CC112A"/>
    <w:rsid w:val="00CC1223"/>
    <w:rsid w:val="00CC12A9"/>
    <w:rsid w:val="00CC12C7"/>
    <w:rsid w:val="00CC158B"/>
    <w:rsid w:val="00CC161E"/>
    <w:rsid w:val="00CC1764"/>
    <w:rsid w:val="00CC18D4"/>
    <w:rsid w:val="00CC1986"/>
    <w:rsid w:val="00CC1AAA"/>
    <w:rsid w:val="00CC1BE7"/>
    <w:rsid w:val="00CC1CBB"/>
    <w:rsid w:val="00CC1CE9"/>
    <w:rsid w:val="00CC1FF9"/>
    <w:rsid w:val="00CC217E"/>
    <w:rsid w:val="00CC228F"/>
    <w:rsid w:val="00CC23C7"/>
    <w:rsid w:val="00CC2628"/>
    <w:rsid w:val="00CC28A1"/>
    <w:rsid w:val="00CC2905"/>
    <w:rsid w:val="00CC2997"/>
    <w:rsid w:val="00CC29AF"/>
    <w:rsid w:val="00CC2B43"/>
    <w:rsid w:val="00CC2B7E"/>
    <w:rsid w:val="00CC2C01"/>
    <w:rsid w:val="00CC2C66"/>
    <w:rsid w:val="00CC2C9D"/>
    <w:rsid w:val="00CC2DF6"/>
    <w:rsid w:val="00CC2F49"/>
    <w:rsid w:val="00CC2F91"/>
    <w:rsid w:val="00CC30EF"/>
    <w:rsid w:val="00CC318C"/>
    <w:rsid w:val="00CC31F2"/>
    <w:rsid w:val="00CC334D"/>
    <w:rsid w:val="00CC3400"/>
    <w:rsid w:val="00CC34C1"/>
    <w:rsid w:val="00CC3676"/>
    <w:rsid w:val="00CC372D"/>
    <w:rsid w:val="00CC38E0"/>
    <w:rsid w:val="00CC3A38"/>
    <w:rsid w:val="00CC3E21"/>
    <w:rsid w:val="00CC3F8D"/>
    <w:rsid w:val="00CC431B"/>
    <w:rsid w:val="00CC43EF"/>
    <w:rsid w:val="00CC45B0"/>
    <w:rsid w:val="00CC45C8"/>
    <w:rsid w:val="00CC46CB"/>
    <w:rsid w:val="00CC4AC3"/>
    <w:rsid w:val="00CC4B4B"/>
    <w:rsid w:val="00CC4B63"/>
    <w:rsid w:val="00CC4CE4"/>
    <w:rsid w:val="00CC4D78"/>
    <w:rsid w:val="00CC4EC1"/>
    <w:rsid w:val="00CC5569"/>
    <w:rsid w:val="00CC567F"/>
    <w:rsid w:val="00CC5A89"/>
    <w:rsid w:val="00CC5BEF"/>
    <w:rsid w:val="00CC5CB9"/>
    <w:rsid w:val="00CC5F36"/>
    <w:rsid w:val="00CC61F7"/>
    <w:rsid w:val="00CC63E6"/>
    <w:rsid w:val="00CC653D"/>
    <w:rsid w:val="00CC671D"/>
    <w:rsid w:val="00CC671F"/>
    <w:rsid w:val="00CC6782"/>
    <w:rsid w:val="00CC6A62"/>
    <w:rsid w:val="00CC6BAD"/>
    <w:rsid w:val="00CC6FEA"/>
    <w:rsid w:val="00CC75D3"/>
    <w:rsid w:val="00CC77C7"/>
    <w:rsid w:val="00CC7915"/>
    <w:rsid w:val="00CC7B2D"/>
    <w:rsid w:val="00CD0437"/>
    <w:rsid w:val="00CD045C"/>
    <w:rsid w:val="00CD0609"/>
    <w:rsid w:val="00CD075A"/>
    <w:rsid w:val="00CD0824"/>
    <w:rsid w:val="00CD094E"/>
    <w:rsid w:val="00CD09A3"/>
    <w:rsid w:val="00CD09EC"/>
    <w:rsid w:val="00CD0C68"/>
    <w:rsid w:val="00CD0DD4"/>
    <w:rsid w:val="00CD1272"/>
    <w:rsid w:val="00CD16C4"/>
    <w:rsid w:val="00CD1789"/>
    <w:rsid w:val="00CD18C9"/>
    <w:rsid w:val="00CD1A89"/>
    <w:rsid w:val="00CD1C4D"/>
    <w:rsid w:val="00CD1FB7"/>
    <w:rsid w:val="00CD2002"/>
    <w:rsid w:val="00CD214C"/>
    <w:rsid w:val="00CD2220"/>
    <w:rsid w:val="00CD2517"/>
    <w:rsid w:val="00CD257E"/>
    <w:rsid w:val="00CD25A1"/>
    <w:rsid w:val="00CD25CC"/>
    <w:rsid w:val="00CD276F"/>
    <w:rsid w:val="00CD27F0"/>
    <w:rsid w:val="00CD293E"/>
    <w:rsid w:val="00CD2B42"/>
    <w:rsid w:val="00CD2C23"/>
    <w:rsid w:val="00CD2CB2"/>
    <w:rsid w:val="00CD2CE0"/>
    <w:rsid w:val="00CD2D0A"/>
    <w:rsid w:val="00CD2E02"/>
    <w:rsid w:val="00CD2F24"/>
    <w:rsid w:val="00CD3077"/>
    <w:rsid w:val="00CD3320"/>
    <w:rsid w:val="00CD358A"/>
    <w:rsid w:val="00CD36E3"/>
    <w:rsid w:val="00CD37C1"/>
    <w:rsid w:val="00CD3815"/>
    <w:rsid w:val="00CD396B"/>
    <w:rsid w:val="00CD3B1B"/>
    <w:rsid w:val="00CD3DB3"/>
    <w:rsid w:val="00CD3E5D"/>
    <w:rsid w:val="00CD3FBB"/>
    <w:rsid w:val="00CD4255"/>
    <w:rsid w:val="00CD450A"/>
    <w:rsid w:val="00CD4639"/>
    <w:rsid w:val="00CD4650"/>
    <w:rsid w:val="00CD485F"/>
    <w:rsid w:val="00CD48B4"/>
    <w:rsid w:val="00CD493E"/>
    <w:rsid w:val="00CD4BCF"/>
    <w:rsid w:val="00CD4EB1"/>
    <w:rsid w:val="00CD5017"/>
    <w:rsid w:val="00CD5276"/>
    <w:rsid w:val="00CD52EF"/>
    <w:rsid w:val="00CD5340"/>
    <w:rsid w:val="00CD53A1"/>
    <w:rsid w:val="00CD54E2"/>
    <w:rsid w:val="00CD5696"/>
    <w:rsid w:val="00CD5783"/>
    <w:rsid w:val="00CD58FC"/>
    <w:rsid w:val="00CD5D2F"/>
    <w:rsid w:val="00CD5EF6"/>
    <w:rsid w:val="00CD5F7C"/>
    <w:rsid w:val="00CD61CA"/>
    <w:rsid w:val="00CD6567"/>
    <w:rsid w:val="00CD65EC"/>
    <w:rsid w:val="00CD683C"/>
    <w:rsid w:val="00CD68A4"/>
    <w:rsid w:val="00CD6BF0"/>
    <w:rsid w:val="00CD6CBA"/>
    <w:rsid w:val="00CD6CBB"/>
    <w:rsid w:val="00CD6CD2"/>
    <w:rsid w:val="00CD6CF0"/>
    <w:rsid w:val="00CD6D88"/>
    <w:rsid w:val="00CD6FDA"/>
    <w:rsid w:val="00CD74DE"/>
    <w:rsid w:val="00CD7658"/>
    <w:rsid w:val="00CD778C"/>
    <w:rsid w:val="00CD79DE"/>
    <w:rsid w:val="00CD7B19"/>
    <w:rsid w:val="00CD7C87"/>
    <w:rsid w:val="00CD7D61"/>
    <w:rsid w:val="00CD7E39"/>
    <w:rsid w:val="00CD7F8B"/>
    <w:rsid w:val="00CD7FDF"/>
    <w:rsid w:val="00CE00BA"/>
    <w:rsid w:val="00CE01E3"/>
    <w:rsid w:val="00CE02CB"/>
    <w:rsid w:val="00CE04C8"/>
    <w:rsid w:val="00CE0518"/>
    <w:rsid w:val="00CE0697"/>
    <w:rsid w:val="00CE086F"/>
    <w:rsid w:val="00CE0AA7"/>
    <w:rsid w:val="00CE0C2D"/>
    <w:rsid w:val="00CE0D49"/>
    <w:rsid w:val="00CE0FDF"/>
    <w:rsid w:val="00CE1006"/>
    <w:rsid w:val="00CE132B"/>
    <w:rsid w:val="00CE1502"/>
    <w:rsid w:val="00CE157F"/>
    <w:rsid w:val="00CE17AD"/>
    <w:rsid w:val="00CE17FB"/>
    <w:rsid w:val="00CE19AA"/>
    <w:rsid w:val="00CE1B54"/>
    <w:rsid w:val="00CE1DB2"/>
    <w:rsid w:val="00CE1FCB"/>
    <w:rsid w:val="00CE21C3"/>
    <w:rsid w:val="00CE21CE"/>
    <w:rsid w:val="00CE248E"/>
    <w:rsid w:val="00CE26D4"/>
    <w:rsid w:val="00CE26FA"/>
    <w:rsid w:val="00CE28DB"/>
    <w:rsid w:val="00CE2E60"/>
    <w:rsid w:val="00CE2E72"/>
    <w:rsid w:val="00CE2FA9"/>
    <w:rsid w:val="00CE30B2"/>
    <w:rsid w:val="00CE315D"/>
    <w:rsid w:val="00CE3211"/>
    <w:rsid w:val="00CE3802"/>
    <w:rsid w:val="00CE3A8F"/>
    <w:rsid w:val="00CE3AC8"/>
    <w:rsid w:val="00CE3F6D"/>
    <w:rsid w:val="00CE46F3"/>
    <w:rsid w:val="00CE48AC"/>
    <w:rsid w:val="00CE4A5D"/>
    <w:rsid w:val="00CE4B97"/>
    <w:rsid w:val="00CE4CCD"/>
    <w:rsid w:val="00CE4D18"/>
    <w:rsid w:val="00CE4D63"/>
    <w:rsid w:val="00CE50A0"/>
    <w:rsid w:val="00CE5390"/>
    <w:rsid w:val="00CE5535"/>
    <w:rsid w:val="00CE556F"/>
    <w:rsid w:val="00CE5671"/>
    <w:rsid w:val="00CE57F7"/>
    <w:rsid w:val="00CE5B94"/>
    <w:rsid w:val="00CE5D6C"/>
    <w:rsid w:val="00CE5E9B"/>
    <w:rsid w:val="00CE5EF0"/>
    <w:rsid w:val="00CE61B1"/>
    <w:rsid w:val="00CE61B3"/>
    <w:rsid w:val="00CE61CD"/>
    <w:rsid w:val="00CE64C4"/>
    <w:rsid w:val="00CE655B"/>
    <w:rsid w:val="00CE6670"/>
    <w:rsid w:val="00CE67B4"/>
    <w:rsid w:val="00CE68A4"/>
    <w:rsid w:val="00CE693B"/>
    <w:rsid w:val="00CE6A54"/>
    <w:rsid w:val="00CE6AE8"/>
    <w:rsid w:val="00CE6E1E"/>
    <w:rsid w:val="00CE6F70"/>
    <w:rsid w:val="00CE7003"/>
    <w:rsid w:val="00CE7081"/>
    <w:rsid w:val="00CE716E"/>
    <w:rsid w:val="00CE7347"/>
    <w:rsid w:val="00CE74D6"/>
    <w:rsid w:val="00CE7605"/>
    <w:rsid w:val="00CE7914"/>
    <w:rsid w:val="00CE7B56"/>
    <w:rsid w:val="00CE7C1B"/>
    <w:rsid w:val="00CE7D69"/>
    <w:rsid w:val="00CF0030"/>
    <w:rsid w:val="00CF06D7"/>
    <w:rsid w:val="00CF06F7"/>
    <w:rsid w:val="00CF0703"/>
    <w:rsid w:val="00CF0ABD"/>
    <w:rsid w:val="00CF0D65"/>
    <w:rsid w:val="00CF108E"/>
    <w:rsid w:val="00CF16FF"/>
    <w:rsid w:val="00CF1922"/>
    <w:rsid w:val="00CF192D"/>
    <w:rsid w:val="00CF1959"/>
    <w:rsid w:val="00CF19A6"/>
    <w:rsid w:val="00CF1BD3"/>
    <w:rsid w:val="00CF1D8B"/>
    <w:rsid w:val="00CF1D94"/>
    <w:rsid w:val="00CF1F8A"/>
    <w:rsid w:val="00CF21D3"/>
    <w:rsid w:val="00CF2389"/>
    <w:rsid w:val="00CF2562"/>
    <w:rsid w:val="00CF27D3"/>
    <w:rsid w:val="00CF2884"/>
    <w:rsid w:val="00CF29E0"/>
    <w:rsid w:val="00CF2AC7"/>
    <w:rsid w:val="00CF2BAB"/>
    <w:rsid w:val="00CF2D8B"/>
    <w:rsid w:val="00CF2D9C"/>
    <w:rsid w:val="00CF2E84"/>
    <w:rsid w:val="00CF2ED1"/>
    <w:rsid w:val="00CF3138"/>
    <w:rsid w:val="00CF314A"/>
    <w:rsid w:val="00CF31D5"/>
    <w:rsid w:val="00CF31E5"/>
    <w:rsid w:val="00CF327C"/>
    <w:rsid w:val="00CF328C"/>
    <w:rsid w:val="00CF38F0"/>
    <w:rsid w:val="00CF3A45"/>
    <w:rsid w:val="00CF3C7B"/>
    <w:rsid w:val="00CF3D71"/>
    <w:rsid w:val="00CF3DBC"/>
    <w:rsid w:val="00CF3E1F"/>
    <w:rsid w:val="00CF411D"/>
    <w:rsid w:val="00CF41D8"/>
    <w:rsid w:val="00CF41E7"/>
    <w:rsid w:val="00CF4214"/>
    <w:rsid w:val="00CF42DF"/>
    <w:rsid w:val="00CF46BD"/>
    <w:rsid w:val="00CF47D3"/>
    <w:rsid w:val="00CF4927"/>
    <w:rsid w:val="00CF4D46"/>
    <w:rsid w:val="00CF4FF5"/>
    <w:rsid w:val="00CF5070"/>
    <w:rsid w:val="00CF5206"/>
    <w:rsid w:val="00CF538A"/>
    <w:rsid w:val="00CF57EF"/>
    <w:rsid w:val="00CF5C09"/>
    <w:rsid w:val="00CF5F6B"/>
    <w:rsid w:val="00CF60AF"/>
    <w:rsid w:val="00CF637E"/>
    <w:rsid w:val="00CF6470"/>
    <w:rsid w:val="00CF6782"/>
    <w:rsid w:val="00CF6C7A"/>
    <w:rsid w:val="00CF6D61"/>
    <w:rsid w:val="00CF6DCF"/>
    <w:rsid w:val="00CF6EE4"/>
    <w:rsid w:val="00CF6F6D"/>
    <w:rsid w:val="00CF7108"/>
    <w:rsid w:val="00CF712D"/>
    <w:rsid w:val="00CF714F"/>
    <w:rsid w:val="00CF7271"/>
    <w:rsid w:val="00CF75E5"/>
    <w:rsid w:val="00CF7620"/>
    <w:rsid w:val="00CF7A00"/>
    <w:rsid w:val="00CF7AD1"/>
    <w:rsid w:val="00CF7C4F"/>
    <w:rsid w:val="00CF7E5D"/>
    <w:rsid w:val="00D0015D"/>
    <w:rsid w:val="00D001B9"/>
    <w:rsid w:val="00D00371"/>
    <w:rsid w:val="00D0046E"/>
    <w:rsid w:val="00D00792"/>
    <w:rsid w:val="00D00B94"/>
    <w:rsid w:val="00D00CEA"/>
    <w:rsid w:val="00D00D87"/>
    <w:rsid w:val="00D00F66"/>
    <w:rsid w:val="00D01372"/>
    <w:rsid w:val="00D014C6"/>
    <w:rsid w:val="00D01868"/>
    <w:rsid w:val="00D018AC"/>
    <w:rsid w:val="00D01C7D"/>
    <w:rsid w:val="00D01C7E"/>
    <w:rsid w:val="00D0228F"/>
    <w:rsid w:val="00D0243A"/>
    <w:rsid w:val="00D02487"/>
    <w:rsid w:val="00D02918"/>
    <w:rsid w:val="00D029B5"/>
    <w:rsid w:val="00D02A55"/>
    <w:rsid w:val="00D02C19"/>
    <w:rsid w:val="00D02C7B"/>
    <w:rsid w:val="00D02ED9"/>
    <w:rsid w:val="00D02FEE"/>
    <w:rsid w:val="00D031B4"/>
    <w:rsid w:val="00D03202"/>
    <w:rsid w:val="00D03212"/>
    <w:rsid w:val="00D035CB"/>
    <w:rsid w:val="00D0362E"/>
    <w:rsid w:val="00D03654"/>
    <w:rsid w:val="00D03899"/>
    <w:rsid w:val="00D03ABB"/>
    <w:rsid w:val="00D03C5D"/>
    <w:rsid w:val="00D03C82"/>
    <w:rsid w:val="00D03D3B"/>
    <w:rsid w:val="00D03EAB"/>
    <w:rsid w:val="00D03F19"/>
    <w:rsid w:val="00D03F56"/>
    <w:rsid w:val="00D04323"/>
    <w:rsid w:val="00D04359"/>
    <w:rsid w:val="00D043E3"/>
    <w:rsid w:val="00D04669"/>
    <w:rsid w:val="00D05082"/>
    <w:rsid w:val="00D051C8"/>
    <w:rsid w:val="00D051CE"/>
    <w:rsid w:val="00D05200"/>
    <w:rsid w:val="00D05262"/>
    <w:rsid w:val="00D057BC"/>
    <w:rsid w:val="00D05A61"/>
    <w:rsid w:val="00D05A97"/>
    <w:rsid w:val="00D05CE1"/>
    <w:rsid w:val="00D05DCE"/>
    <w:rsid w:val="00D05EF3"/>
    <w:rsid w:val="00D0627B"/>
    <w:rsid w:val="00D0648A"/>
    <w:rsid w:val="00D064CF"/>
    <w:rsid w:val="00D06679"/>
    <w:rsid w:val="00D06A02"/>
    <w:rsid w:val="00D06CAC"/>
    <w:rsid w:val="00D06CC5"/>
    <w:rsid w:val="00D06F09"/>
    <w:rsid w:val="00D07180"/>
    <w:rsid w:val="00D0742B"/>
    <w:rsid w:val="00D07545"/>
    <w:rsid w:val="00D075DC"/>
    <w:rsid w:val="00D07758"/>
    <w:rsid w:val="00D078E3"/>
    <w:rsid w:val="00D07B42"/>
    <w:rsid w:val="00D07D9A"/>
    <w:rsid w:val="00D101DC"/>
    <w:rsid w:val="00D102D8"/>
    <w:rsid w:val="00D1030E"/>
    <w:rsid w:val="00D1037A"/>
    <w:rsid w:val="00D103C5"/>
    <w:rsid w:val="00D104A2"/>
    <w:rsid w:val="00D10702"/>
    <w:rsid w:val="00D10969"/>
    <w:rsid w:val="00D10A7C"/>
    <w:rsid w:val="00D10BC7"/>
    <w:rsid w:val="00D10F27"/>
    <w:rsid w:val="00D10F53"/>
    <w:rsid w:val="00D10FFC"/>
    <w:rsid w:val="00D1137B"/>
    <w:rsid w:val="00D1137F"/>
    <w:rsid w:val="00D11736"/>
    <w:rsid w:val="00D11AC1"/>
    <w:rsid w:val="00D11B7C"/>
    <w:rsid w:val="00D11BBA"/>
    <w:rsid w:val="00D11BC7"/>
    <w:rsid w:val="00D11C50"/>
    <w:rsid w:val="00D11CF0"/>
    <w:rsid w:val="00D11D77"/>
    <w:rsid w:val="00D12078"/>
    <w:rsid w:val="00D121E8"/>
    <w:rsid w:val="00D12323"/>
    <w:rsid w:val="00D12479"/>
    <w:rsid w:val="00D12714"/>
    <w:rsid w:val="00D12835"/>
    <w:rsid w:val="00D129A9"/>
    <w:rsid w:val="00D12AC4"/>
    <w:rsid w:val="00D12B97"/>
    <w:rsid w:val="00D12C42"/>
    <w:rsid w:val="00D12EEB"/>
    <w:rsid w:val="00D12F4B"/>
    <w:rsid w:val="00D1305B"/>
    <w:rsid w:val="00D130F6"/>
    <w:rsid w:val="00D13252"/>
    <w:rsid w:val="00D1336F"/>
    <w:rsid w:val="00D133C7"/>
    <w:rsid w:val="00D13411"/>
    <w:rsid w:val="00D13826"/>
    <w:rsid w:val="00D13854"/>
    <w:rsid w:val="00D13AD0"/>
    <w:rsid w:val="00D13AE1"/>
    <w:rsid w:val="00D13E95"/>
    <w:rsid w:val="00D13EAD"/>
    <w:rsid w:val="00D13ED3"/>
    <w:rsid w:val="00D13F6F"/>
    <w:rsid w:val="00D13F8E"/>
    <w:rsid w:val="00D1402B"/>
    <w:rsid w:val="00D140A4"/>
    <w:rsid w:val="00D1413F"/>
    <w:rsid w:val="00D142AA"/>
    <w:rsid w:val="00D147BA"/>
    <w:rsid w:val="00D14955"/>
    <w:rsid w:val="00D14B15"/>
    <w:rsid w:val="00D14B81"/>
    <w:rsid w:val="00D14BF8"/>
    <w:rsid w:val="00D14E89"/>
    <w:rsid w:val="00D15002"/>
    <w:rsid w:val="00D15AA6"/>
    <w:rsid w:val="00D15AF6"/>
    <w:rsid w:val="00D15B3C"/>
    <w:rsid w:val="00D15BA8"/>
    <w:rsid w:val="00D15BBB"/>
    <w:rsid w:val="00D15E1B"/>
    <w:rsid w:val="00D1618E"/>
    <w:rsid w:val="00D161D5"/>
    <w:rsid w:val="00D16507"/>
    <w:rsid w:val="00D1662D"/>
    <w:rsid w:val="00D16780"/>
    <w:rsid w:val="00D167B8"/>
    <w:rsid w:val="00D167C3"/>
    <w:rsid w:val="00D169F3"/>
    <w:rsid w:val="00D16F03"/>
    <w:rsid w:val="00D17067"/>
    <w:rsid w:val="00D17083"/>
    <w:rsid w:val="00D171BF"/>
    <w:rsid w:val="00D17427"/>
    <w:rsid w:val="00D174E5"/>
    <w:rsid w:val="00D17586"/>
    <w:rsid w:val="00D175A7"/>
    <w:rsid w:val="00D177B8"/>
    <w:rsid w:val="00D17A52"/>
    <w:rsid w:val="00D17B35"/>
    <w:rsid w:val="00D17C08"/>
    <w:rsid w:val="00D17D6E"/>
    <w:rsid w:val="00D17E6E"/>
    <w:rsid w:val="00D2040A"/>
    <w:rsid w:val="00D2048D"/>
    <w:rsid w:val="00D2060F"/>
    <w:rsid w:val="00D206A6"/>
    <w:rsid w:val="00D2079E"/>
    <w:rsid w:val="00D20997"/>
    <w:rsid w:val="00D20ADB"/>
    <w:rsid w:val="00D20B5B"/>
    <w:rsid w:val="00D20C7F"/>
    <w:rsid w:val="00D20D03"/>
    <w:rsid w:val="00D20E20"/>
    <w:rsid w:val="00D20E39"/>
    <w:rsid w:val="00D20E83"/>
    <w:rsid w:val="00D21161"/>
    <w:rsid w:val="00D21194"/>
    <w:rsid w:val="00D21238"/>
    <w:rsid w:val="00D212D2"/>
    <w:rsid w:val="00D2131C"/>
    <w:rsid w:val="00D2139B"/>
    <w:rsid w:val="00D213F8"/>
    <w:rsid w:val="00D21583"/>
    <w:rsid w:val="00D21918"/>
    <w:rsid w:val="00D21A4F"/>
    <w:rsid w:val="00D21C71"/>
    <w:rsid w:val="00D21C7E"/>
    <w:rsid w:val="00D21C9E"/>
    <w:rsid w:val="00D21CCB"/>
    <w:rsid w:val="00D21E9E"/>
    <w:rsid w:val="00D22281"/>
    <w:rsid w:val="00D22355"/>
    <w:rsid w:val="00D22437"/>
    <w:rsid w:val="00D224D4"/>
    <w:rsid w:val="00D2273B"/>
    <w:rsid w:val="00D227DC"/>
    <w:rsid w:val="00D229D7"/>
    <w:rsid w:val="00D22A16"/>
    <w:rsid w:val="00D22B46"/>
    <w:rsid w:val="00D22CB0"/>
    <w:rsid w:val="00D22CD9"/>
    <w:rsid w:val="00D22D6E"/>
    <w:rsid w:val="00D22D91"/>
    <w:rsid w:val="00D22D9B"/>
    <w:rsid w:val="00D22E98"/>
    <w:rsid w:val="00D22E9E"/>
    <w:rsid w:val="00D232AF"/>
    <w:rsid w:val="00D23322"/>
    <w:rsid w:val="00D23338"/>
    <w:rsid w:val="00D2337C"/>
    <w:rsid w:val="00D234D5"/>
    <w:rsid w:val="00D23553"/>
    <w:rsid w:val="00D23822"/>
    <w:rsid w:val="00D23A54"/>
    <w:rsid w:val="00D23C60"/>
    <w:rsid w:val="00D23D53"/>
    <w:rsid w:val="00D23F51"/>
    <w:rsid w:val="00D2405F"/>
    <w:rsid w:val="00D240F0"/>
    <w:rsid w:val="00D2414D"/>
    <w:rsid w:val="00D241DB"/>
    <w:rsid w:val="00D242DD"/>
    <w:rsid w:val="00D24486"/>
    <w:rsid w:val="00D2449F"/>
    <w:rsid w:val="00D24560"/>
    <w:rsid w:val="00D247CB"/>
    <w:rsid w:val="00D249D3"/>
    <w:rsid w:val="00D24DDC"/>
    <w:rsid w:val="00D24DE1"/>
    <w:rsid w:val="00D24DEA"/>
    <w:rsid w:val="00D24DF6"/>
    <w:rsid w:val="00D24F5A"/>
    <w:rsid w:val="00D25244"/>
    <w:rsid w:val="00D25557"/>
    <w:rsid w:val="00D255E8"/>
    <w:rsid w:val="00D256B1"/>
    <w:rsid w:val="00D25714"/>
    <w:rsid w:val="00D25970"/>
    <w:rsid w:val="00D25A8D"/>
    <w:rsid w:val="00D25B81"/>
    <w:rsid w:val="00D25C1C"/>
    <w:rsid w:val="00D25D12"/>
    <w:rsid w:val="00D25EB4"/>
    <w:rsid w:val="00D25FED"/>
    <w:rsid w:val="00D262AF"/>
    <w:rsid w:val="00D264D4"/>
    <w:rsid w:val="00D265DB"/>
    <w:rsid w:val="00D266C8"/>
    <w:rsid w:val="00D268EF"/>
    <w:rsid w:val="00D268FB"/>
    <w:rsid w:val="00D26AA9"/>
    <w:rsid w:val="00D26B39"/>
    <w:rsid w:val="00D26B8B"/>
    <w:rsid w:val="00D26C28"/>
    <w:rsid w:val="00D26CA3"/>
    <w:rsid w:val="00D26D86"/>
    <w:rsid w:val="00D2716B"/>
    <w:rsid w:val="00D272EB"/>
    <w:rsid w:val="00D2743E"/>
    <w:rsid w:val="00D27455"/>
    <w:rsid w:val="00D277BF"/>
    <w:rsid w:val="00D27887"/>
    <w:rsid w:val="00D279C5"/>
    <w:rsid w:val="00D27BE4"/>
    <w:rsid w:val="00D27C2A"/>
    <w:rsid w:val="00D27DCB"/>
    <w:rsid w:val="00D27F81"/>
    <w:rsid w:val="00D30063"/>
    <w:rsid w:val="00D30153"/>
    <w:rsid w:val="00D30212"/>
    <w:rsid w:val="00D30784"/>
    <w:rsid w:val="00D307C4"/>
    <w:rsid w:val="00D30E8F"/>
    <w:rsid w:val="00D31010"/>
    <w:rsid w:val="00D31035"/>
    <w:rsid w:val="00D3107C"/>
    <w:rsid w:val="00D310ED"/>
    <w:rsid w:val="00D3143B"/>
    <w:rsid w:val="00D31540"/>
    <w:rsid w:val="00D315C9"/>
    <w:rsid w:val="00D318D2"/>
    <w:rsid w:val="00D31938"/>
    <w:rsid w:val="00D31CC0"/>
    <w:rsid w:val="00D31CE6"/>
    <w:rsid w:val="00D31DE7"/>
    <w:rsid w:val="00D31E74"/>
    <w:rsid w:val="00D3204A"/>
    <w:rsid w:val="00D32058"/>
    <w:rsid w:val="00D32067"/>
    <w:rsid w:val="00D32167"/>
    <w:rsid w:val="00D32631"/>
    <w:rsid w:val="00D328AF"/>
    <w:rsid w:val="00D32F6A"/>
    <w:rsid w:val="00D330A1"/>
    <w:rsid w:val="00D331B0"/>
    <w:rsid w:val="00D3330C"/>
    <w:rsid w:val="00D33350"/>
    <w:rsid w:val="00D33352"/>
    <w:rsid w:val="00D33445"/>
    <w:rsid w:val="00D335DB"/>
    <w:rsid w:val="00D3363D"/>
    <w:rsid w:val="00D33719"/>
    <w:rsid w:val="00D3392F"/>
    <w:rsid w:val="00D33A84"/>
    <w:rsid w:val="00D33C2A"/>
    <w:rsid w:val="00D33D7D"/>
    <w:rsid w:val="00D33DD7"/>
    <w:rsid w:val="00D33EBE"/>
    <w:rsid w:val="00D33EFE"/>
    <w:rsid w:val="00D341C3"/>
    <w:rsid w:val="00D3432F"/>
    <w:rsid w:val="00D343DC"/>
    <w:rsid w:val="00D34651"/>
    <w:rsid w:val="00D34781"/>
    <w:rsid w:val="00D347B2"/>
    <w:rsid w:val="00D34BB4"/>
    <w:rsid w:val="00D34CBF"/>
    <w:rsid w:val="00D34EAD"/>
    <w:rsid w:val="00D34EBA"/>
    <w:rsid w:val="00D34F72"/>
    <w:rsid w:val="00D34F8F"/>
    <w:rsid w:val="00D35079"/>
    <w:rsid w:val="00D352AA"/>
    <w:rsid w:val="00D35307"/>
    <w:rsid w:val="00D354AD"/>
    <w:rsid w:val="00D354EC"/>
    <w:rsid w:val="00D356B7"/>
    <w:rsid w:val="00D359F2"/>
    <w:rsid w:val="00D35A1C"/>
    <w:rsid w:val="00D35AD5"/>
    <w:rsid w:val="00D35AFE"/>
    <w:rsid w:val="00D35C7E"/>
    <w:rsid w:val="00D35EB3"/>
    <w:rsid w:val="00D35FE4"/>
    <w:rsid w:val="00D361D3"/>
    <w:rsid w:val="00D36204"/>
    <w:rsid w:val="00D365C7"/>
    <w:rsid w:val="00D367B9"/>
    <w:rsid w:val="00D36939"/>
    <w:rsid w:val="00D369A6"/>
    <w:rsid w:val="00D36CE2"/>
    <w:rsid w:val="00D370B0"/>
    <w:rsid w:val="00D37273"/>
    <w:rsid w:val="00D37401"/>
    <w:rsid w:val="00D3742D"/>
    <w:rsid w:val="00D37452"/>
    <w:rsid w:val="00D3767C"/>
    <w:rsid w:val="00D37823"/>
    <w:rsid w:val="00D3791F"/>
    <w:rsid w:val="00D37941"/>
    <w:rsid w:val="00D37953"/>
    <w:rsid w:val="00D37ADE"/>
    <w:rsid w:val="00D37B20"/>
    <w:rsid w:val="00D37EB4"/>
    <w:rsid w:val="00D37EE2"/>
    <w:rsid w:val="00D40009"/>
    <w:rsid w:val="00D400E2"/>
    <w:rsid w:val="00D40217"/>
    <w:rsid w:val="00D402A3"/>
    <w:rsid w:val="00D40515"/>
    <w:rsid w:val="00D405E0"/>
    <w:rsid w:val="00D407BA"/>
    <w:rsid w:val="00D4098D"/>
    <w:rsid w:val="00D40A7F"/>
    <w:rsid w:val="00D40AB4"/>
    <w:rsid w:val="00D40BC1"/>
    <w:rsid w:val="00D40C86"/>
    <w:rsid w:val="00D40F73"/>
    <w:rsid w:val="00D410A7"/>
    <w:rsid w:val="00D41172"/>
    <w:rsid w:val="00D411DD"/>
    <w:rsid w:val="00D412FC"/>
    <w:rsid w:val="00D413AF"/>
    <w:rsid w:val="00D41456"/>
    <w:rsid w:val="00D41472"/>
    <w:rsid w:val="00D41578"/>
    <w:rsid w:val="00D415AB"/>
    <w:rsid w:val="00D41698"/>
    <w:rsid w:val="00D41758"/>
    <w:rsid w:val="00D417CF"/>
    <w:rsid w:val="00D417FA"/>
    <w:rsid w:val="00D41F87"/>
    <w:rsid w:val="00D42101"/>
    <w:rsid w:val="00D4215A"/>
    <w:rsid w:val="00D42223"/>
    <w:rsid w:val="00D423CF"/>
    <w:rsid w:val="00D423D6"/>
    <w:rsid w:val="00D42417"/>
    <w:rsid w:val="00D4285C"/>
    <w:rsid w:val="00D428A2"/>
    <w:rsid w:val="00D42966"/>
    <w:rsid w:val="00D42B7F"/>
    <w:rsid w:val="00D42BA8"/>
    <w:rsid w:val="00D42CBC"/>
    <w:rsid w:val="00D431B9"/>
    <w:rsid w:val="00D4320F"/>
    <w:rsid w:val="00D4331B"/>
    <w:rsid w:val="00D433ED"/>
    <w:rsid w:val="00D43CE5"/>
    <w:rsid w:val="00D441F6"/>
    <w:rsid w:val="00D4428A"/>
    <w:rsid w:val="00D44557"/>
    <w:rsid w:val="00D445BF"/>
    <w:rsid w:val="00D4461D"/>
    <w:rsid w:val="00D447CF"/>
    <w:rsid w:val="00D44845"/>
    <w:rsid w:val="00D448C4"/>
    <w:rsid w:val="00D449D6"/>
    <w:rsid w:val="00D44D04"/>
    <w:rsid w:val="00D44E32"/>
    <w:rsid w:val="00D44F27"/>
    <w:rsid w:val="00D44F2D"/>
    <w:rsid w:val="00D45580"/>
    <w:rsid w:val="00D455B5"/>
    <w:rsid w:val="00D456D9"/>
    <w:rsid w:val="00D456E0"/>
    <w:rsid w:val="00D457DB"/>
    <w:rsid w:val="00D458FB"/>
    <w:rsid w:val="00D45915"/>
    <w:rsid w:val="00D45944"/>
    <w:rsid w:val="00D45967"/>
    <w:rsid w:val="00D45AFE"/>
    <w:rsid w:val="00D45E66"/>
    <w:rsid w:val="00D45EA9"/>
    <w:rsid w:val="00D45F19"/>
    <w:rsid w:val="00D461DA"/>
    <w:rsid w:val="00D4626D"/>
    <w:rsid w:val="00D4635E"/>
    <w:rsid w:val="00D466CD"/>
    <w:rsid w:val="00D46731"/>
    <w:rsid w:val="00D468D1"/>
    <w:rsid w:val="00D468F8"/>
    <w:rsid w:val="00D46C4C"/>
    <w:rsid w:val="00D46CCC"/>
    <w:rsid w:val="00D47076"/>
    <w:rsid w:val="00D4725C"/>
    <w:rsid w:val="00D47368"/>
    <w:rsid w:val="00D478E7"/>
    <w:rsid w:val="00D47B1A"/>
    <w:rsid w:val="00D47B47"/>
    <w:rsid w:val="00D47C15"/>
    <w:rsid w:val="00D47C8A"/>
    <w:rsid w:val="00D47E6B"/>
    <w:rsid w:val="00D47F69"/>
    <w:rsid w:val="00D47F91"/>
    <w:rsid w:val="00D47FBA"/>
    <w:rsid w:val="00D5012D"/>
    <w:rsid w:val="00D5025A"/>
    <w:rsid w:val="00D5027F"/>
    <w:rsid w:val="00D50289"/>
    <w:rsid w:val="00D50290"/>
    <w:rsid w:val="00D504BF"/>
    <w:rsid w:val="00D50618"/>
    <w:rsid w:val="00D50756"/>
    <w:rsid w:val="00D50772"/>
    <w:rsid w:val="00D507D3"/>
    <w:rsid w:val="00D508D1"/>
    <w:rsid w:val="00D50CDB"/>
    <w:rsid w:val="00D50D34"/>
    <w:rsid w:val="00D510F2"/>
    <w:rsid w:val="00D5111B"/>
    <w:rsid w:val="00D5193E"/>
    <w:rsid w:val="00D519AF"/>
    <w:rsid w:val="00D51ACB"/>
    <w:rsid w:val="00D51C3C"/>
    <w:rsid w:val="00D51D00"/>
    <w:rsid w:val="00D51D4C"/>
    <w:rsid w:val="00D51F26"/>
    <w:rsid w:val="00D51F5E"/>
    <w:rsid w:val="00D5205E"/>
    <w:rsid w:val="00D5208A"/>
    <w:rsid w:val="00D52096"/>
    <w:rsid w:val="00D5215B"/>
    <w:rsid w:val="00D52171"/>
    <w:rsid w:val="00D521C1"/>
    <w:rsid w:val="00D52386"/>
    <w:rsid w:val="00D52802"/>
    <w:rsid w:val="00D52B44"/>
    <w:rsid w:val="00D52BE2"/>
    <w:rsid w:val="00D52C04"/>
    <w:rsid w:val="00D531E0"/>
    <w:rsid w:val="00D532CA"/>
    <w:rsid w:val="00D5357B"/>
    <w:rsid w:val="00D536F5"/>
    <w:rsid w:val="00D5380A"/>
    <w:rsid w:val="00D53860"/>
    <w:rsid w:val="00D53961"/>
    <w:rsid w:val="00D53A00"/>
    <w:rsid w:val="00D53DB8"/>
    <w:rsid w:val="00D53EE7"/>
    <w:rsid w:val="00D53FC4"/>
    <w:rsid w:val="00D53FD6"/>
    <w:rsid w:val="00D540AA"/>
    <w:rsid w:val="00D5430C"/>
    <w:rsid w:val="00D5484D"/>
    <w:rsid w:val="00D54AB8"/>
    <w:rsid w:val="00D54B51"/>
    <w:rsid w:val="00D54BCC"/>
    <w:rsid w:val="00D54C9E"/>
    <w:rsid w:val="00D54CFC"/>
    <w:rsid w:val="00D54D15"/>
    <w:rsid w:val="00D54DB0"/>
    <w:rsid w:val="00D54DFF"/>
    <w:rsid w:val="00D551D2"/>
    <w:rsid w:val="00D551E7"/>
    <w:rsid w:val="00D5523D"/>
    <w:rsid w:val="00D55324"/>
    <w:rsid w:val="00D557E1"/>
    <w:rsid w:val="00D55807"/>
    <w:rsid w:val="00D5582A"/>
    <w:rsid w:val="00D559DC"/>
    <w:rsid w:val="00D55A86"/>
    <w:rsid w:val="00D55AF4"/>
    <w:rsid w:val="00D55E2A"/>
    <w:rsid w:val="00D55F6B"/>
    <w:rsid w:val="00D561B1"/>
    <w:rsid w:val="00D56276"/>
    <w:rsid w:val="00D56406"/>
    <w:rsid w:val="00D565A0"/>
    <w:rsid w:val="00D56719"/>
    <w:rsid w:val="00D56961"/>
    <w:rsid w:val="00D569D4"/>
    <w:rsid w:val="00D56C9E"/>
    <w:rsid w:val="00D56D5F"/>
    <w:rsid w:val="00D56D74"/>
    <w:rsid w:val="00D56DF5"/>
    <w:rsid w:val="00D56DF6"/>
    <w:rsid w:val="00D56EC4"/>
    <w:rsid w:val="00D56F83"/>
    <w:rsid w:val="00D57078"/>
    <w:rsid w:val="00D57205"/>
    <w:rsid w:val="00D57328"/>
    <w:rsid w:val="00D5737D"/>
    <w:rsid w:val="00D57393"/>
    <w:rsid w:val="00D5739D"/>
    <w:rsid w:val="00D574D2"/>
    <w:rsid w:val="00D57693"/>
    <w:rsid w:val="00D576EB"/>
    <w:rsid w:val="00D578A6"/>
    <w:rsid w:val="00D57A80"/>
    <w:rsid w:val="00D57AB4"/>
    <w:rsid w:val="00D57F3A"/>
    <w:rsid w:val="00D57F9A"/>
    <w:rsid w:val="00D60158"/>
    <w:rsid w:val="00D6015E"/>
    <w:rsid w:val="00D601C3"/>
    <w:rsid w:val="00D6032A"/>
    <w:rsid w:val="00D60368"/>
    <w:rsid w:val="00D606D9"/>
    <w:rsid w:val="00D606E1"/>
    <w:rsid w:val="00D6075E"/>
    <w:rsid w:val="00D607E0"/>
    <w:rsid w:val="00D60948"/>
    <w:rsid w:val="00D60AD1"/>
    <w:rsid w:val="00D60C54"/>
    <w:rsid w:val="00D60D21"/>
    <w:rsid w:val="00D60EE4"/>
    <w:rsid w:val="00D60F3C"/>
    <w:rsid w:val="00D6120D"/>
    <w:rsid w:val="00D61359"/>
    <w:rsid w:val="00D61368"/>
    <w:rsid w:val="00D61423"/>
    <w:rsid w:val="00D61480"/>
    <w:rsid w:val="00D61782"/>
    <w:rsid w:val="00D61829"/>
    <w:rsid w:val="00D61889"/>
    <w:rsid w:val="00D61AB2"/>
    <w:rsid w:val="00D61B33"/>
    <w:rsid w:val="00D6235C"/>
    <w:rsid w:val="00D623C9"/>
    <w:rsid w:val="00D62468"/>
    <w:rsid w:val="00D62511"/>
    <w:rsid w:val="00D625E3"/>
    <w:rsid w:val="00D628CB"/>
    <w:rsid w:val="00D62A40"/>
    <w:rsid w:val="00D62CD4"/>
    <w:rsid w:val="00D62D3A"/>
    <w:rsid w:val="00D62DE2"/>
    <w:rsid w:val="00D62EE9"/>
    <w:rsid w:val="00D63060"/>
    <w:rsid w:val="00D63107"/>
    <w:rsid w:val="00D63180"/>
    <w:rsid w:val="00D631CC"/>
    <w:rsid w:val="00D6346F"/>
    <w:rsid w:val="00D635FF"/>
    <w:rsid w:val="00D63684"/>
    <w:rsid w:val="00D6385A"/>
    <w:rsid w:val="00D63A34"/>
    <w:rsid w:val="00D63C1F"/>
    <w:rsid w:val="00D63D02"/>
    <w:rsid w:val="00D63DCF"/>
    <w:rsid w:val="00D64345"/>
    <w:rsid w:val="00D64473"/>
    <w:rsid w:val="00D64607"/>
    <w:rsid w:val="00D6488C"/>
    <w:rsid w:val="00D64891"/>
    <w:rsid w:val="00D64AC1"/>
    <w:rsid w:val="00D64B14"/>
    <w:rsid w:val="00D64C33"/>
    <w:rsid w:val="00D64D30"/>
    <w:rsid w:val="00D64E66"/>
    <w:rsid w:val="00D64ED9"/>
    <w:rsid w:val="00D64F05"/>
    <w:rsid w:val="00D64FFB"/>
    <w:rsid w:val="00D6513B"/>
    <w:rsid w:val="00D65186"/>
    <w:rsid w:val="00D6530F"/>
    <w:rsid w:val="00D65430"/>
    <w:rsid w:val="00D65523"/>
    <w:rsid w:val="00D659B8"/>
    <w:rsid w:val="00D65F55"/>
    <w:rsid w:val="00D65FA1"/>
    <w:rsid w:val="00D65FBE"/>
    <w:rsid w:val="00D66025"/>
    <w:rsid w:val="00D663E6"/>
    <w:rsid w:val="00D664F0"/>
    <w:rsid w:val="00D6664D"/>
    <w:rsid w:val="00D66AD6"/>
    <w:rsid w:val="00D66B2F"/>
    <w:rsid w:val="00D66EF0"/>
    <w:rsid w:val="00D67149"/>
    <w:rsid w:val="00D67345"/>
    <w:rsid w:val="00D67544"/>
    <w:rsid w:val="00D67638"/>
    <w:rsid w:val="00D67857"/>
    <w:rsid w:val="00D679D7"/>
    <w:rsid w:val="00D67A6A"/>
    <w:rsid w:val="00D67C70"/>
    <w:rsid w:val="00D67E24"/>
    <w:rsid w:val="00D704D9"/>
    <w:rsid w:val="00D705A9"/>
    <w:rsid w:val="00D705EA"/>
    <w:rsid w:val="00D70694"/>
    <w:rsid w:val="00D709D9"/>
    <w:rsid w:val="00D709F0"/>
    <w:rsid w:val="00D709FA"/>
    <w:rsid w:val="00D70A74"/>
    <w:rsid w:val="00D70B3C"/>
    <w:rsid w:val="00D70D4C"/>
    <w:rsid w:val="00D70DF2"/>
    <w:rsid w:val="00D7121B"/>
    <w:rsid w:val="00D712E6"/>
    <w:rsid w:val="00D71561"/>
    <w:rsid w:val="00D71D59"/>
    <w:rsid w:val="00D71DB7"/>
    <w:rsid w:val="00D71FC4"/>
    <w:rsid w:val="00D7219C"/>
    <w:rsid w:val="00D72549"/>
    <w:rsid w:val="00D72690"/>
    <w:rsid w:val="00D72846"/>
    <w:rsid w:val="00D729CC"/>
    <w:rsid w:val="00D72B6F"/>
    <w:rsid w:val="00D73051"/>
    <w:rsid w:val="00D732C1"/>
    <w:rsid w:val="00D736A3"/>
    <w:rsid w:val="00D736AD"/>
    <w:rsid w:val="00D736BA"/>
    <w:rsid w:val="00D736C5"/>
    <w:rsid w:val="00D736DD"/>
    <w:rsid w:val="00D737C8"/>
    <w:rsid w:val="00D7387D"/>
    <w:rsid w:val="00D73AB6"/>
    <w:rsid w:val="00D73C0B"/>
    <w:rsid w:val="00D73C60"/>
    <w:rsid w:val="00D73CC7"/>
    <w:rsid w:val="00D74087"/>
    <w:rsid w:val="00D74129"/>
    <w:rsid w:val="00D74206"/>
    <w:rsid w:val="00D74216"/>
    <w:rsid w:val="00D7422B"/>
    <w:rsid w:val="00D743D8"/>
    <w:rsid w:val="00D74781"/>
    <w:rsid w:val="00D74785"/>
    <w:rsid w:val="00D74A20"/>
    <w:rsid w:val="00D74A48"/>
    <w:rsid w:val="00D74D2D"/>
    <w:rsid w:val="00D74D70"/>
    <w:rsid w:val="00D74D73"/>
    <w:rsid w:val="00D75186"/>
    <w:rsid w:val="00D752F9"/>
    <w:rsid w:val="00D75402"/>
    <w:rsid w:val="00D758C4"/>
    <w:rsid w:val="00D75C57"/>
    <w:rsid w:val="00D75D30"/>
    <w:rsid w:val="00D75D4D"/>
    <w:rsid w:val="00D763DA"/>
    <w:rsid w:val="00D7646A"/>
    <w:rsid w:val="00D76556"/>
    <w:rsid w:val="00D76612"/>
    <w:rsid w:val="00D76645"/>
    <w:rsid w:val="00D766A3"/>
    <w:rsid w:val="00D76755"/>
    <w:rsid w:val="00D76778"/>
    <w:rsid w:val="00D76779"/>
    <w:rsid w:val="00D768C1"/>
    <w:rsid w:val="00D768D8"/>
    <w:rsid w:val="00D769D3"/>
    <w:rsid w:val="00D76A11"/>
    <w:rsid w:val="00D76A1B"/>
    <w:rsid w:val="00D76ABE"/>
    <w:rsid w:val="00D76D82"/>
    <w:rsid w:val="00D76EAC"/>
    <w:rsid w:val="00D7702E"/>
    <w:rsid w:val="00D775D6"/>
    <w:rsid w:val="00D775DC"/>
    <w:rsid w:val="00D77630"/>
    <w:rsid w:val="00D7773B"/>
    <w:rsid w:val="00D778FD"/>
    <w:rsid w:val="00D77AAF"/>
    <w:rsid w:val="00D77B71"/>
    <w:rsid w:val="00D77E1F"/>
    <w:rsid w:val="00D77F6A"/>
    <w:rsid w:val="00D8007F"/>
    <w:rsid w:val="00D80113"/>
    <w:rsid w:val="00D801DE"/>
    <w:rsid w:val="00D8029B"/>
    <w:rsid w:val="00D803DC"/>
    <w:rsid w:val="00D80592"/>
    <w:rsid w:val="00D80819"/>
    <w:rsid w:val="00D80844"/>
    <w:rsid w:val="00D808FD"/>
    <w:rsid w:val="00D80B7F"/>
    <w:rsid w:val="00D80B9E"/>
    <w:rsid w:val="00D80BC9"/>
    <w:rsid w:val="00D80C1F"/>
    <w:rsid w:val="00D80FDC"/>
    <w:rsid w:val="00D81190"/>
    <w:rsid w:val="00D811BE"/>
    <w:rsid w:val="00D81325"/>
    <w:rsid w:val="00D81350"/>
    <w:rsid w:val="00D813F3"/>
    <w:rsid w:val="00D814E5"/>
    <w:rsid w:val="00D815F8"/>
    <w:rsid w:val="00D81710"/>
    <w:rsid w:val="00D81765"/>
    <w:rsid w:val="00D817CE"/>
    <w:rsid w:val="00D81856"/>
    <w:rsid w:val="00D81949"/>
    <w:rsid w:val="00D8199F"/>
    <w:rsid w:val="00D819C7"/>
    <w:rsid w:val="00D81A57"/>
    <w:rsid w:val="00D81AF4"/>
    <w:rsid w:val="00D81BF1"/>
    <w:rsid w:val="00D81C59"/>
    <w:rsid w:val="00D81DC4"/>
    <w:rsid w:val="00D81DDB"/>
    <w:rsid w:val="00D81F30"/>
    <w:rsid w:val="00D81FB6"/>
    <w:rsid w:val="00D820BA"/>
    <w:rsid w:val="00D822D1"/>
    <w:rsid w:val="00D82349"/>
    <w:rsid w:val="00D8241B"/>
    <w:rsid w:val="00D82611"/>
    <w:rsid w:val="00D82666"/>
    <w:rsid w:val="00D82BFB"/>
    <w:rsid w:val="00D82DD9"/>
    <w:rsid w:val="00D82E50"/>
    <w:rsid w:val="00D82F47"/>
    <w:rsid w:val="00D83270"/>
    <w:rsid w:val="00D83CB9"/>
    <w:rsid w:val="00D83D05"/>
    <w:rsid w:val="00D83EDE"/>
    <w:rsid w:val="00D84042"/>
    <w:rsid w:val="00D845A7"/>
    <w:rsid w:val="00D84C3C"/>
    <w:rsid w:val="00D84D28"/>
    <w:rsid w:val="00D84DE6"/>
    <w:rsid w:val="00D84E8C"/>
    <w:rsid w:val="00D85143"/>
    <w:rsid w:val="00D8554A"/>
    <w:rsid w:val="00D8562B"/>
    <w:rsid w:val="00D85863"/>
    <w:rsid w:val="00D85876"/>
    <w:rsid w:val="00D85BED"/>
    <w:rsid w:val="00D85C3A"/>
    <w:rsid w:val="00D85C6B"/>
    <w:rsid w:val="00D85F3C"/>
    <w:rsid w:val="00D860BA"/>
    <w:rsid w:val="00D8612E"/>
    <w:rsid w:val="00D8622E"/>
    <w:rsid w:val="00D864D2"/>
    <w:rsid w:val="00D86688"/>
    <w:rsid w:val="00D868FE"/>
    <w:rsid w:val="00D86A17"/>
    <w:rsid w:val="00D86BED"/>
    <w:rsid w:val="00D86D44"/>
    <w:rsid w:val="00D86E3C"/>
    <w:rsid w:val="00D8701D"/>
    <w:rsid w:val="00D8714B"/>
    <w:rsid w:val="00D871B8"/>
    <w:rsid w:val="00D872C8"/>
    <w:rsid w:val="00D8737B"/>
    <w:rsid w:val="00D874D6"/>
    <w:rsid w:val="00D875CD"/>
    <w:rsid w:val="00D87709"/>
    <w:rsid w:val="00D8785B"/>
    <w:rsid w:val="00D8792B"/>
    <w:rsid w:val="00D87976"/>
    <w:rsid w:val="00D87A98"/>
    <w:rsid w:val="00D87AD0"/>
    <w:rsid w:val="00D87B86"/>
    <w:rsid w:val="00D87CD2"/>
    <w:rsid w:val="00D87DC6"/>
    <w:rsid w:val="00D87F97"/>
    <w:rsid w:val="00D90101"/>
    <w:rsid w:val="00D90297"/>
    <w:rsid w:val="00D90308"/>
    <w:rsid w:val="00D9053F"/>
    <w:rsid w:val="00D90639"/>
    <w:rsid w:val="00D90657"/>
    <w:rsid w:val="00D906A1"/>
    <w:rsid w:val="00D9086F"/>
    <w:rsid w:val="00D90A4E"/>
    <w:rsid w:val="00D90AE4"/>
    <w:rsid w:val="00D90C35"/>
    <w:rsid w:val="00D90CEA"/>
    <w:rsid w:val="00D90E98"/>
    <w:rsid w:val="00D90FCE"/>
    <w:rsid w:val="00D91286"/>
    <w:rsid w:val="00D91407"/>
    <w:rsid w:val="00D91470"/>
    <w:rsid w:val="00D917AC"/>
    <w:rsid w:val="00D917DF"/>
    <w:rsid w:val="00D917ED"/>
    <w:rsid w:val="00D91826"/>
    <w:rsid w:val="00D9185B"/>
    <w:rsid w:val="00D91AFD"/>
    <w:rsid w:val="00D91E30"/>
    <w:rsid w:val="00D91EBA"/>
    <w:rsid w:val="00D91F82"/>
    <w:rsid w:val="00D92144"/>
    <w:rsid w:val="00D921C1"/>
    <w:rsid w:val="00D92418"/>
    <w:rsid w:val="00D924FB"/>
    <w:rsid w:val="00D92710"/>
    <w:rsid w:val="00D9286A"/>
    <w:rsid w:val="00D92D5D"/>
    <w:rsid w:val="00D92E5D"/>
    <w:rsid w:val="00D92E82"/>
    <w:rsid w:val="00D92F93"/>
    <w:rsid w:val="00D93019"/>
    <w:rsid w:val="00D931D6"/>
    <w:rsid w:val="00D932AD"/>
    <w:rsid w:val="00D932B1"/>
    <w:rsid w:val="00D93430"/>
    <w:rsid w:val="00D93633"/>
    <w:rsid w:val="00D93696"/>
    <w:rsid w:val="00D936AD"/>
    <w:rsid w:val="00D936D9"/>
    <w:rsid w:val="00D93951"/>
    <w:rsid w:val="00D93B2C"/>
    <w:rsid w:val="00D9401A"/>
    <w:rsid w:val="00D94120"/>
    <w:rsid w:val="00D94359"/>
    <w:rsid w:val="00D94371"/>
    <w:rsid w:val="00D944F6"/>
    <w:rsid w:val="00D94572"/>
    <w:rsid w:val="00D9457E"/>
    <w:rsid w:val="00D94724"/>
    <w:rsid w:val="00D947F5"/>
    <w:rsid w:val="00D94829"/>
    <w:rsid w:val="00D94924"/>
    <w:rsid w:val="00D94CB6"/>
    <w:rsid w:val="00D94F51"/>
    <w:rsid w:val="00D952C9"/>
    <w:rsid w:val="00D95344"/>
    <w:rsid w:val="00D954C2"/>
    <w:rsid w:val="00D954CF"/>
    <w:rsid w:val="00D95987"/>
    <w:rsid w:val="00D95A82"/>
    <w:rsid w:val="00D95AF3"/>
    <w:rsid w:val="00D95B4B"/>
    <w:rsid w:val="00D95CF2"/>
    <w:rsid w:val="00D95DC8"/>
    <w:rsid w:val="00D95DCF"/>
    <w:rsid w:val="00D9608B"/>
    <w:rsid w:val="00D9613A"/>
    <w:rsid w:val="00D964D8"/>
    <w:rsid w:val="00D96756"/>
    <w:rsid w:val="00D969FB"/>
    <w:rsid w:val="00D96B67"/>
    <w:rsid w:val="00D96CE5"/>
    <w:rsid w:val="00D96D71"/>
    <w:rsid w:val="00D96D82"/>
    <w:rsid w:val="00D96F13"/>
    <w:rsid w:val="00D96FB2"/>
    <w:rsid w:val="00D97012"/>
    <w:rsid w:val="00D974C0"/>
    <w:rsid w:val="00D9750E"/>
    <w:rsid w:val="00D979B5"/>
    <w:rsid w:val="00D97DF4"/>
    <w:rsid w:val="00DA0055"/>
    <w:rsid w:val="00DA00C1"/>
    <w:rsid w:val="00DA02AF"/>
    <w:rsid w:val="00DA0386"/>
    <w:rsid w:val="00DA0413"/>
    <w:rsid w:val="00DA04D7"/>
    <w:rsid w:val="00DA06C1"/>
    <w:rsid w:val="00DA09FE"/>
    <w:rsid w:val="00DA0AAF"/>
    <w:rsid w:val="00DA0B4C"/>
    <w:rsid w:val="00DA0B6E"/>
    <w:rsid w:val="00DA1362"/>
    <w:rsid w:val="00DA1413"/>
    <w:rsid w:val="00DA14A8"/>
    <w:rsid w:val="00DA15C2"/>
    <w:rsid w:val="00DA1707"/>
    <w:rsid w:val="00DA17AD"/>
    <w:rsid w:val="00DA17BB"/>
    <w:rsid w:val="00DA18E5"/>
    <w:rsid w:val="00DA1B0C"/>
    <w:rsid w:val="00DA1B6D"/>
    <w:rsid w:val="00DA1C19"/>
    <w:rsid w:val="00DA1D17"/>
    <w:rsid w:val="00DA1FA3"/>
    <w:rsid w:val="00DA21AF"/>
    <w:rsid w:val="00DA230C"/>
    <w:rsid w:val="00DA235F"/>
    <w:rsid w:val="00DA263B"/>
    <w:rsid w:val="00DA2743"/>
    <w:rsid w:val="00DA3158"/>
    <w:rsid w:val="00DA324A"/>
    <w:rsid w:val="00DA32E2"/>
    <w:rsid w:val="00DA3484"/>
    <w:rsid w:val="00DA36CB"/>
    <w:rsid w:val="00DA3786"/>
    <w:rsid w:val="00DA37EC"/>
    <w:rsid w:val="00DA3BE9"/>
    <w:rsid w:val="00DA3D29"/>
    <w:rsid w:val="00DA3D41"/>
    <w:rsid w:val="00DA3DF9"/>
    <w:rsid w:val="00DA3FB3"/>
    <w:rsid w:val="00DA3FFE"/>
    <w:rsid w:val="00DA40B9"/>
    <w:rsid w:val="00DA4141"/>
    <w:rsid w:val="00DA41DE"/>
    <w:rsid w:val="00DA4338"/>
    <w:rsid w:val="00DA478D"/>
    <w:rsid w:val="00DA4941"/>
    <w:rsid w:val="00DA4B4F"/>
    <w:rsid w:val="00DA4B77"/>
    <w:rsid w:val="00DA4CB1"/>
    <w:rsid w:val="00DA4CF4"/>
    <w:rsid w:val="00DA4D3D"/>
    <w:rsid w:val="00DA4DA1"/>
    <w:rsid w:val="00DA50CE"/>
    <w:rsid w:val="00DA5137"/>
    <w:rsid w:val="00DA5286"/>
    <w:rsid w:val="00DA53DA"/>
    <w:rsid w:val="00DA56B8"/>
    <w:rsid w:val="00DA56EC"/>
    <w:rsid w:val="00DA57D7"/>
    <w:rsid w:val="00DA57F3"/>
    <w:rsid w:val="00DA5980"/>
    <w:rsid w:val="00DA5986"/>
    <w:rsid w:val="00DA5A09"/>
    <w:rsid w:val="00DA5A4D"/>
    <w:rsid w:val="00DA5DDA"/>
    <w:rsid w:val="00DA6671"/>
    <w:rsid w:val="00DA6784"/>
    <w:rsid w:val="00DA68E8"/>
    <w:rsid w:val="00DA6CF6"/>
    <w:rsid w:val="00DA6DC0"/>
    <w:rsid w:val="00DA6E57"/>
    <w:rsid w:val="00DA6E96"/>
    <w:rsid w:val="00DA7113"/>
    <w:rsid w:val="00DA7170"/>
    <w:rsid w:val="00DA7249"/>
    <w:rsid w:val="00DA7393"/>
    <w:rsid w:val="00DA781F"/>
    <w:rsid w:val="00DA7CEE"/>
    <w:rsid w:val="00DB0056"/>
    <w:rsid w:val="00DB0264"/>
    <w:rsid w:val="00DB04AF"/>
    <w:rsid w:val="00DB04B7"/>
    <w:rsid w:val="00DB04F5"/>
    <w:rsid w:val="00DB0531"/>
    <w:rsid w:val="00DB0A10"/>
    <w:rsid w:val="00DB0DD2"/>
    <w:rsid w:val="00DB0F03"/>
    <w:rsid w:val="00DB145B"/>
    <w:rsid w:val="00DB14DA"/>
    <w:rsid w:val="00DB171D"/>
    <w:rsid w:val="00DB17C0"/>
    <w:rsid w:val="00DB17CE"/>
    <w:rsid w:val="00DB1842"/>
    <w:rsid w:val="00DB18AB"/>
    <w:rsid w:val="00DB1B03"/>
    <w:rsid w:val="00DB1C6F"/>
    <w:rsid w:val="00DB1D5E"/>
    <w:rsid w:val="00DB1DC9"/>
    <w:rsid w:val="00DB207A"/>
    <w:rsid w:val="00DB20D9"/>
    <w:rsid w:val="00DB211D"/>
    <w:rsid w:val="00DB22DE"/>
    <w:rsid w:val="00DB2303"/>
    <w:rsid w:val="00DB2448"/>
    <w:rsid w:val="00DB2B08"/>
    <w:rsid w:val="00DB2C36"/>
    <w:rsid w:val="00DB2D21"/>
    <w:rsid w:val="00DB2D23"/>
    <w:rsid w:val="00DB2E70"/>
    <w:rsid w:val="00DB3035"/>
    <w:rsid w:val="00DB3497"/>
    <w:rsid w:val="00DB354F"/>
    <w:rsid w:val="00DB363E"/>
    <w:rsid w:val="00DB3669"/>
    <w:rsid w:val="00DB3708"/>
    <w:rsid w:val="00DB379B"/>
    <w:rsid w:val="00DB37E3"/>
    <w:rsid w:val="00DB3862"/>
    <w:rsid w:val="00DB3891"/>
    <w:rsid w:val="00DB38CF"/>
    <w:rsid w:val="00DB3D42"/>
    <w:rsid w:val="00DB3D9F"/>
    <w:rsid w:val="00DB3E0C"/>
    <w:rsid w:val="00DB3EC9"/>
    <w:rsid w:val="00DB4058"/>
    <w:rsid w:val="00DB40A1"/>
    <w:rsid w:val="00DB40C7"/>
    <w:rsid w:val="00DB40CC"/>
    <w:rsid w:val="00DB40D9"/>
    <w:rsid w:val="00DB410F"/>
    <w:rsid w:val="00DB41CD"/>
    <w:rsid w:val="00DB452C"/>
    <w:rsid w:val="00DB45F7"/>
    <w:rsid w:val="00DB4648"/>
    <w:rsid w:val="00DB468F"/>
    <w:rsid w:val="00DB46FD"/>
    <w:rsid w:val="00DB495C"/>
    <w:rsid w:val="00DB4BE5"/>
    <w:rsid w:val="00DB4D5E"/>
    <w:rsid w:val="00DB4D7D"/>
    <w:rsid w:val="00DB4D9B"/>
    <w:rsid w:val="00DB4EFD"/>
    <w:rsid w:val="00DB4FDD"/>
    <w:rsid w:val="00DB50B6"/>
    <w:rsid w:val="00DB519F"/>
    <w:rsid w:val="00DB51DA"/>
    <w:rsid w:val="00DB53BF"/>
    <w:rsid w:val="00DB5416"/>
    <w:rsid w:val="00DB541A"/>
    <w:rsid w:val="00DB5602"/>
    <w:rsid w:val="00DB563E"/>
    <w:rsid w:val="00DB5705"/>
    <w:rsid w:val="00DB57E9"/>
    <w:rsid w:val="00DB580D"/>
    <w:rsid w:val="00DB588E"/>
    <w:rsid w:val="00DB58F3"/>
    <w:rsid w:val="00DB5A78"/>
    <w:rsid w:val="00DB5BC1"/>
    <w:rsid w:val="00DB6011"/>
    <w:rsid w:val="00DB60B0"/>
    <w:rsid w:val="00DB60D0"/>
    <w:rsid w:val="00DB628C"/>
    <w:rsid w:val="00DB645A"/>
    <w:rsid w:val="00DB64E7"/>
    <w:rsid w:val="00DB65FF"/>
    <w:rsid w:val="00DB6722"/>
    <w:rsid w:val="00DB6BF7"/>
    <w:rsid w:val="00DB6C6B"/>
    <w:rsid w:val="00DB6C7C"/>
    <w:rsid w:val="00DB6DA3"/>
    <w:rsid w:val="00DB6F6B"/>
    <w:rsid w:val="00DB6FD9"/>
    <w:rsid w:val="00DB74B3"/>
    <w:rsid w:val="00DB7634"/>
    <w:rsid w:val="00DB7935"/>
    <w:rsid w:val="00DB79F7"/>
    <w:rsid w:val="00DB7AAB"/>
    <w:rsid w:val="00DB7E86"/>
    <w:rsid w:val="00DB7E9F"/>
    <w:rsid w:val="00DB7F1C"/>
    <w:rsid w:val="00DB7F67"/>
    <w:rsid w:val="00DB7F95"/>
    <w:rsid w:val="00DC016C"/>
    <w:rsid w:val="00DC0192"/>
    <w:rsid w:val="00DC01E9"/>
    <w:rsid w:val="00DC0503"/>
    <w:rsid w:val="00DC0588"/>
    <w:rsid w:val="00DC06CE"/>
    <w:rsid w:val="00DC0716"/>
    <w:rsid w:val="00DC0744"/>
    <w:rsid w:val="00DC0772"/>
    <w:rsid w:val="00DC07FB"/>
    <w:rsid w:val="00DC0BD5"/>
    <w:rsid w:val="00DC0E53"/>
    <w:rsid w:val="00DC0EFF"/>
    <w:rsid w:val="00DC0FF9"/>
    <w:rsid w:val="00DC11F1"/>
    <w:rsid w:val="00DC1395"/>
    <w:rsid w:val="00DC13B0"/>
    <w:rsid w:val="00DC1740"/>
    <w:rsid w:val="00DC1A63"/>
    <w:rsid w:val="00DC1FF5"/>
    <w:rsid w:val="00DC2386"/>
    <w:rsid w:val="00DC24F6"/>
    <w:rsid w:val="00DC26B3"/>
    <w:rsid w:val="00DC282D"/>
    <w:rsid w:val="00DC2BA9"/>
    <w:rsid w:val="00DC2D54"/>
    <w:rsid w:val="00DC2E9C"/>
    <w:rsid w:val="00DC2F84"/>
    <w:rsid w:val="00DC31D1"/>
    <w:rsid w:val="00DC3847"/>
    <w:rsid w:val="00DC38EA"/>
    <w:rsid w:val="00DC38FA"/>
    <w:rsid w:val="00DC3A6D"/>
    <w:rsid w:val="00DC3A97"/>
    <w:rsid w:val="00DC3BB5"/>
    <w:rsid w:val="00DC3BD6"/>
    <w:rsid w:val="00DC3D9A"/>
    <w:rsid w:val="00DC4154"/>
    <w:rsid w:val="00DC415B"/>
    <w:rsid w:val="00DC4214"/>
    <w:rsid w:val="00DC422F"/>
    <w:rsid w:val="00DC4472"/>
    <w:rsid w:val="00DC4540"/>
    <w:rsid w:val="00DC4563"/>
    <w:rsid w:val="00DC4603"/>
    <w:rsid w:val="00DC49F8"/>
    <w:rsid w:val="00DC4A00"/>
    <w:rsid w:val="00DC4B75"/>
    <w:rsid w:val="00DC4C93"/>
    <w:rsid w:val="00DC4D9C"/>
    <w:rsid w:val="00DC5004"/>
    <w:rsid w:val="00DC5332"/>
    <w:rsid w:val="00DC53D0"/>
    <w:rsid w:val="00DC5495"/>
    <w:rsid w:val="00DC55AB"/>
    <w:rsid w:val="00DC55ED"/>
    <w:rsid w:val="00DC5749"/>
    <w:rsid w:val="00DC58DB"/>
    <w:rsid w:val="00DC5953"/>
    <w:rsid w:val="00DC5BAB"/>
    <w:rsid w:val="00DC5DBA"/>
    <w:rsid w:val="00DC6044"/>
    <w:rsid w:val="00DC61D2"/>
    <w:rsid w:val="00DC6221"/>
    <w:rsid w:val="00DC634D"/>
    <w:rsid w:val="00DC68FF"/>
    <w:rsid w:val="00DC6A6C"/>
    <w:rsid w:val="00DC6C4E"/>
    <w:rsid w:val="00DC722B"/>
    <w:rsid w:val="00DC7292"/>
    <w:rsid w:val="00DC73E8"/>
    <w:rsid w:val="00DC7572"/>
    <w:rsid w:val="00DC7639"/>
    <w:rsid w:val="00DC783E"/>
    <w:rsid w:val="00DC78C8"/>
    <w:rsid w:val="00DC78F2"/>
    <w:rsid w:val="00DC7928"/>
    <w:rsid w:val="00DC79E9"/>
    <w:rsid w:val="00DC79FE"/>
    <w:rsid w:val="00DC7CBE"/>
    <w:rsid w:val="00DD002C"/>
    <w:rsid w:val="00DD0344"/>
    <w:rsid w:val="00DD0612"/>
    <w:rsid w:val="00DD0845"/>
    <w:rsid w:val="00DD09F3"/>
    <w:rsid w:val="00DD0A8B"/>
    <w:rsid w:val="00DD0CE3"/>
    <w:rsid w:val="00DD0D00"/>
    <w:rsid w:val="00DD0E59"/>
    <w:rsid w:val="00DD0FEE"/>
    <w:rsid w:val="00DD115D"/>
    <w:rsid w:val="00DD12A0"/>
    <w:rsid w:val="00DD1437"/>
    <w:rsid w:val="00DD1498"/>
    <w:rsid w:val="00DD1923"/>
    <w:rsid w:val="00DD1BA9"/>
    <w:rsid w:val="00DD1BF2"/>
    <w:rsid w:val="00DD1F2A"/>
    <w:rsid w:val="00DD2071"/>
    <w:rsid w:val="00DD2100"/>
    <w:rsid w:val="00DD279F"/>
    <w:rsid w:val="00DD29CB"/>
    <w:rsid w:val="00DD2A25"/>
    <w:rsid w:val="00DD2B7F"/>
    <w:rsid w:val="00DD3108"/>
    <w:rsid w:val="00DD317F"/>
    <w:rsid w:val="00DD318E"/>
    <w:rsid w:val="00DD3195"/>
    <w:rsid w:val="00DD328A"/>
    <w:rsid w:val="00DD32D8"/>
    <w:rsid w:val="00DD3475"/>
    <w:rsid w:val="00DD3524"/>
    <w:rsid w:val="00DD36C8"/>
    <w:rsid w:val="00DD3780"/>
    <w:rsid w:val="00DD39C9"/>
    <w:rsid w:val="00DD3D61"/>
    <w:rsid w:val="00DD3DC9"/>
    <w:rsid w:val="00DD3E82"/>
    <w:rsid w:val="00DD42B1"/>
    <w:rsid w:val="00DD44BB"/>
    <w:rsid w:val="00DD48C2"/>
    <w:rsid w:val="00DD48FF"/>
    <w:rsid w:val="00DD49AD"/>
    <w:rsid w:val="00DD4AB7"/>
    <w:rsid w:val="00DD4B46"/>
    <w:rsid w:val="00DD4B55"/>
    <w:rsid w:val="00DD4B92"/>
    <w:rsid w:val="00DD4B9E"/>
    <w:rsid w:val="00DD4BFB"/>
    <w:rsid w:val="00DD4C18"/>
    <w:rsid w:val="00DD4FA9"/>
    <w:rsid w:val="00DD4FCE"/>
    <w:rsid w:val="00DD51C1"/>
    <w:rsid w:val="00DD54FA"/>
    <w:rsid w:val="00DD5713"/>
    <w:rsid w:val="00DD593D"/>
    <w:rsid w:val="00DD5998"/>
    <w:rsid w:val="00DD5ACE"/>
    <w:rsid w:val="00DD5B36"/>
    <w:rsid w:val="00DD5EE3"/>
    <w:rsid w:val="00DD6019"/>
    <w:rsid w:val="00DD6188"/>
    <w:rsid w:val="00DD63C1"/>
    <w:rsid w:val="00DD663B"/>
    <w:rsid w:val="00DD6BEE"/>
    <w:rsid w:val="00DD6BF9"/>
    <w:rsid w:val="00DD6D46"/>
    <w:rsid w:val="00DD6D49"/>
    <w:rsid w:val="00DD6DF2"/>
    <w:rsid w:val="00DD7265"/>
    <w:rsid w:val="00DD7320"/>
    <w:rsid w:val="00DD746A"/>
    <w:rsid w:val="00DD74A9"/>
    <w:rsid w:val="00DD76C4"/>
    <w:rsid w:val="00DD7720"/>
    <w:rsid w:val="00DD7892"/>
    <w:rsid w:val="00DD7A96"/>
    <w:rsid w:val="00DD7D9F"/>
    <w:rsid w:val="00DD7E88"/>
    <w:rsid w:val="00DE00F1"/>
    <w:rsid w:val="00DE0115"/>
    <w:rsid w:val="00DE01E3"/>
    <w:rsid w:val="00DE0288"/>
    <w:rsid w:val="00DE06B4"/>
    <w:rsid w:val="00DE0726"/>
    <w:rsid w:val="00DE08D3"/>
    <w:rsid w:val="00DE0928"/>
    <w:rsid w:val="00DE0980"/>
    <w:rsid w:val="00DE09B5"/>
    <w:rsid w:val="00DE0A00"/>
    <w:rsid w:val="00DE0BB3"/>
    <w:rsid w:val="00DE0BBF"/>
    <w:rsid w:val="00DE0BE1"/>
    <w:rsid w:val="00DE0BFF"/>
    <w:rsid w:val="00DE0C47"/>
    <w:rsid w:val="00DE0CEA"/>
    <w:rsid w:val="00DE0DB6"/>
    <w:rsid w:val="00DE0E59"/>
    <w:rsid w:val="00DE0EB6"/>
    <w:rsid w:val="00DE0FA0"/>
    <w:rsid w:val="00DE1070"/>
    <w:rsid w:val="00DE10C4"/>
    <w:rsid w:val="00DE11E8"/>
    <w:rsid w:val="00DE1443"/>
    <w:rsid w:val="00DE14A9"/>
    <w:rsid w:val="00DE14BB"/>
    <w:rsid w:val="00DE14EB"/>
    <w:rsid w:val="00DE1503"/>
    <w:rsid w:val="00DE151F"/>
    <w:rsid w:val="00DE16F7"/>
    <w:rsid w:val="00DE1724"/>
    <w:rsid w:val="00DE19E2"/>
    <w:rsid w:val="00DE19EF"/>
    <w:rsid w:val="00DE1CBD"/>
    <w:rsid w:val="00DE1F15"/>
    <w:rsid w:val="00DE1F20"/>
    <w:rsid w:val="00DE1F6E"/>
    <w:rsid w:val="00DE20BD"/>
    <w:rsid w:val="00DE247B"/>
    <w:rsid w:val="00DE2599"/>
    <w:rsid w:val="00DE27F6"/>
    <w:rsid w:val="00DE2864"/>
    <w:rsid w:val="00DE2B33"/>
    <w:rsid w:val="00DE2B43"/>
    <w:rsid w:val="00DE2C2D"/>
    <w:rsid w:val="00DE2DD5"/>
    <w:rsid w:val="00DE2F0F"/>
    <w:rsid w:val="00DE2F86"/>
    <w:rsid w:val="00DE3022"/>
    <w:rsid w:val="00DE31EB"/>
    <w:rsid w:val="00DE3280"/>
    <w:rsid w:val="00DE347C"/>
    <w:rsid w:val="00DE34ED"/>
    <w:rsid w:val="00DE3602"/>
    <w:rsid w:val="00DE3635"/>
    <w:rsid w:val="00DE3705"/>
    <w:rsid w:val="00DE37DC"/>
    <w:rsid w:val="00DE3913"/>
    <w:rsid w:val="00DE393E"/>
    <w:rsid w:val="00DE3969"/>
    <w:rsid w:val="00DE3A34"/>
    <w:rsid w:val="00DE3CE7"/>
    <w:rsid w:val="00DE3DC7"/>
    <w:rsid w:val="00DE3E7C"/>
    <w:rsid w:val="00DE3EFF"/>
    <w:rsid w:val="00DE405B"/>
    <w:rsid w:val="00DE4080"/>
    <w:rsid w:val="00DE417B"/>
    <w:rsid w:val="00DE430C"/>
    <w:rsid w:val="00DE4315"/>
    <w:rsid w:val="00DE4416"/>
    <w:rsid w:val="00DE470E"/>
    <w:rsid w:val="00DE4879"/>
    <w:rsid w:val="00DE49C3"/>
    <w:rsid w:val="00DE4AB6"/>
    <w:rsid w:val="00DE4ABD"/>
    <w:rsid w:val="00DE4ACF"/>
    <w:rsid w:val="00DE4B11"/>
    <w:rsid w:val="00DE507F"/>
    <w:rsid w:val="00DE50D5"/>
    <w:rsid w:val="00DE538A"/>
    <w:rsid w:val="00DE5634"/>
    <w:rsid w:val="00DE5879"/>
    <w:rsid w:val="00DE5AC5"/>
    <w:rsid w:val="00DE5D95"/>
    <w:rsid w:val="00DE5DF6"/>
    <w:rsid w:val="00DE5F4C"/>
    <w:rsid w:val="00DE615D"/>
    <w:rsid w:val="00DE631C"/>
    <w:rsid w:val="00DE66AB"/>
    <w:rsid w:val="00DE66F3"/>
    <w:rsid w:val="00DE68DF"/>
    <w:rsid w:val="00DE6A1F"/>
    <w:rsid w:val="00DE6C0C"/>
    <w:rsid w:val="00DE6C0D"/>
    <w:rsid w:val="00DE6CEF"/>
    <w:rsid w:val="00DE6E38"/>
    <w:rsid w:val="00DE6F5D"/>
    <w:rsid w:val="00DE72D7"/>
    <w:rsid w:val="00DE730D"/>
    <w:rsid w:val="00DE7667"/>
    <w:rsid w:val="00DE7727"/>
    <w:rsid w:val="00DE7790"/>
    <w:rsid w:val="00DE79E3"/>
    <w:rsid w:val="00DE7C4F"/>
    <w:rsid w:val="00DE7D0C"/>
    <w:rsid w:val="00DE7D51"/>
    <w:rsid w:val="00DE7D74"/>
    <w:rsid w:val="00DE7E0F"/>
    <w:rsid w:val="00DE7EC1"/>
    <w:rsid w:val="00DF02AF"/>
    <w:rsid w:val="00DF0383"/>
    <w:rsid w:val="00DF061D"/>
    <w:rsid w:val="00DF06E0"/>
    <w:rsid w:val="00DF08F0"/>
    <w:rsid w:val="00DF09DE"/>
    <w:rsid w:val="00DF0B04"/>
    <w:rsid w:val="00DF0B43"/>
    <w:rsid w:val="00DF0E3A"/>
    <w:rsid w:val="00DF0FE8"/>
    <w:rsid w:val="00DF1283"/>
    <w:rsid w:val="00DF1326"/>
    <w:rsid w:val="00DF14E2"/>
    <w:rsid w:val="00DF1531"/>
    <w:rsid w:val="00DF1549"/>
    <w:rsid w:val="00DF15AC"/>
    <w:rsid w:val="00DF1845"/>
    <w:rsid w:val="00DF191B"/>
    <w:rsid w:val="00DF1927"/>
    <w:rsid w:val="00DF1960"/>
    <w:rsid w:val="00DF1AE3"/>
    <w:rsid w:val="00DF1B13"/>
    <w:rsid w:val="00DF1BAF"/>
    <w:rsid w:val="00DF1C29"/>
    <w:rsid w:val="00DF1CC7"/>
    <w:rsid w:val="00DF1CE0"/>
    <w:rsid w:val="00DF1DE3"/>
    <w:rsid w:val="00DF1E64"/>
    <w:rsid w:val="00DF1F2D"/>
    <w:rsid w:val="00DF20A2"/>
    <w:rsid w:val="00DF21FB"/>
    <w:rsid w:val="00DF2543"/>
    <w:rsid w:val="00DF259F"/>
    <w:rsid w:val="00DF291A"/>
    <w:rsid w:val="00DF2948"/>
    <w:rsid w:val="00DF294B"/>
    <w:rsid w:val="00DF2AD0"/>
    <w:rsid w:val="00DF2AFB"/>
    <w:rsid w:val="00DF2D2E"/>
    <w:rsid w:val="00DF31DD"/>
    <w:rsid w:val="00DF31F5"/>
    <w:rsid w:val="00DF324D"/>
    <w:rsid w:val="00DF33E9"/>
    <w:rsid w:val="00DF341E"/>
    <w:rsid w:val="00DF3626"/>
    <w:rsid w:val="00DF36CA"/>
    <w:rsid w:val="00DF3972"/>
    <w:rsid w:val="00DF3A81"/>
    <w:rsid w:val="00DF3A9E"/>
    <w:rsid w:val="00DF3B42"/>
    <w:rsid w:val="00DF3B7A"/>
    <w:rsid w:val="00DF3C08"/>
    <w:rsid w:val="00DF3CA2"/>
    <w:rsid w:val="00DF3EED"/>
    <w:rsid w:val="00DF40A6"/>
    <w:rsid w:val="00DF4204"/>
    <w:rsid w:val="00DF42B7"/>
    <w:rsid w:val="00DF42F3"/>
    <w:rsid w:val="00DF457D"/>
    <w:rsid w:val="00DF459D"/>
    <w:rsid w:val="00DF46AA"/>
    <w:rsid w:val="00DF4832"/>
    <w:rsid w:val="00DF494B"/>
    <w:rsid w:val="00DF4966"/>
    <w:rsid w:val="00DF49D8"/>
    <w:rsid w:val="00DF4B80"/>
    <w:rsid w:val="00DF4C3A"/>
    <w:rsid w:val="00DF4C3E"/>
    <w:rsid w:val="00DF4DDD"/>
    <w:rsid w:val="00DF54ED"/>
    <w:rsid w:val="00DF55F2"/>
    <w:rsid w:val="00DF5846"/>
    <w:rsid w:val="00DF5ACD"/>
    <w:rsid w:val="00DF5B98"/>
    <w:rsid w:val="00DF5C36"/>
    <w:rsid w:val="00DF5D05"/>
    <w:rsid w:val="00DF5E0B"/>
    <w:rsid w:val="00DF6076"/>
    <w:rsid w:val="00DF61C6"/>
    <w:rsid w:val="00DF6217"/>
    <w:rsid w:val="00DF6441"/>
    <w:rsid w:val="00DF6477"/>
    <w:rsid w:val="00DF64D0"/>
    <w:rsid w:val="00DF64D3"/>
    <w:rsid w:val="00DF65B3"/>
    <w:rsid w:val="00DF65DF"/>
    <w:rsid w:val="00DF65EC"/>
    <w:rsid w:val="00DF6678"/>
    <w:rsid w:val="00DF667E"/>
    <w:rsid w:val="00DF68A4"/>
    <w:rsid w:val="00DF69F1"/>
    <w:rsid w:val="00DF6AC5"/>
    <w:rsid w:val="00DF6B83"/>
    <w:rsid w:val="00DF6CCC"/>
    <w:rsid w:val="00DF7050"/>
    <w:rsid w:val="00DF70FF"/>
    <w:rsid w:val="00DF7273"/>
    <w:rsid w:val="00DF72F0"/>
    <w:rsid w:val="00DF7343"/>
    <w:rsid w:val="00DF743B"/>
    <w:rsid w:val="00DF7A55"/>
    <w:rsid w:val="00DF7F15"/>
    <w:rsid w:val="00E001CD"/>
    <w:rsid w:val="00E001F6"/>
    <w:rsid w:val="00E0029A"/>
    <w:rsid w:val="00E003FF"/>
    <w:rsid w:val="00E00636"/>
    <w:rsid w:val="00E0089A"/>
    <w:rsid w:val="00E008B0"/>
    <w:rsid w:val="00E0090C"/>
    <w:rsid w:val="00E0099D"/>
    <w:rsid w:val="00E009D1"/>
    <w:rsid w:val="00E00B92"/>
    <w:rsid w:val="00E00BD6"/>
    <w:rsid w:val="00E00C56"/>
    <w:rsid w:val="00E00EC1"/>
    <w:rsid w:val="00E01032"/>
    <w:rsid w:val="00E0104B"/>
    <w:rsid w:val="00E015C4"/>
    <w:rsid w:val="00E01817"/>
    <w:rsid w:val="00E01858"/>
    <w:rsid w:val="00E018E9"/>
    <w:rsid w:val="00E01C2E"/>
    <w:rsid w:val="00E01C66"/>
    <w:rsid w:val="00E0202F"/>
    <w:rsid w:val="00E02549"/>
    <w:rsid w:val="00E025D0"/>
    <w:rsid w:val="00E02764"/>
    <w:rsid w:val="00E027ED"/>
    <w:rsid w:val="00E02942"/>
    <w:rsid w:val="00E02A36"/>
    <w:rsid w:val="00E02AE8"/>
    <w:rsid w:val="00E02B29"/>
    <w:rsid w:val="00E02CFD"/>
    <w:rsid w:val="00E02F44"/>
    <w:rsid w:val="00E030B0"/>
    <w:rsid w:val="00E030CD"/>
    <w:rsid w:val="00E03111"/>
    <w:rsid w:val="00E033B6"/>
    <w:rsid w:val="00E03502"/>
    <w:rsid w:val="00E03811"/>
    <w:rsid w:val="00E03D3A"/>
    <w:rsid w:val="00E03DC2"/>
    <w:rsid w:val="00E040BF"/>
    <w:rsid w:val="00E04196"/>
    <w:rsid w:val="00E04335"/>
    <w:rsid w:val="00E044BD"/>
    <w:rsid w:val="00E046F6"/>
    <w:rsid w:val="00E0475F"/>
    <w:rsid w:val="00E047E4"/>
    <w:rsid w:val="00E0480D"/>
    <w:rsid w:val="00E04A11"/>
    <w:rsid w:val="00E04BDB"/>
    <w:rsid w:val="00E04E8B"/>
    <w:rsid w:val="00E04F4F"/>
    <w:rsid w:val="00E04FA4"/>
    <w:rsid w:val="00E05041"/>
    <w:rsid w:val="00E0545B"/>
    <w:rsid w:val="00E055DF"/>
    <w:rsid w:val="00E05795"/>
    <w:rsid w:val="00E0579F"/>
    <w:rsid w:val="00E0586B"/>
    <w:rsid w:val="00E05901"/>
    <w:rsid w:val="00E05BAA"/>
    <w:rsid w:val="00E05EA1"/>
    <w:rsid w:val="00E06009"/>
    <w:rsid w:val="00E061F0"/>
    <w:rsid w:val="00E06275"/>
    <w:rsid w:val="00E064F8"/>
    <w:rsid w:val="00E065A3"/>
    <w:rsid w:val="00E065D5"/>
    <w:rsid w:val="00E06602"/>
    <w:rsid w:val="00E06610"/>
    <w:rsid w:val="00E06716"/>
    <w:rsid w:val="00E067D1"/>
    <w:rsid w:val="00E06BA7"/>
    <w:rsid w:val="00E06E31"/>
    <w:rsid w:val="00E06E8A"/>
    <w:rsid w:val="00E06F82"/>
    <w:rsid w:val="00E06F93"/>
    <w:rsid w:val="00E07015"/>
    <w:rsid w:val="00E07279"/>
    <w:rsid w:val="00E0729A"/>
    <w:rsid w:val="00E07400"/>
    <w:rsid w:val="00E0747F"/>
    <w:rsid w:val="00E074B4"/>
    <w:rsid w:val="00E0755F"/>
    <w:rsid w:val="00E07771"/>
    <w:rsid w:val="00E077EB"/>
    <w:rsid w:val="00E07845"/>
    <w:rsid w:val="00E07AB6"/>
    <w:rsid w:val="00E07AF4"/>
    <w:rsid w:val="00E07AFB"/>
    <w:rsid w:val="00E07C39"/>
    <w:rsid w:val="00E07C52"/>
    <w:rsid w:val="00E07E03"/>
    <w:rsid w:val="00E07E2F"/>
    <w:rsid w:val="00E07FC9"/>
    <w:rsid w:val="00E100A8"/>
    <w:rsid w:val="00E100BB"/>
    <w:rsid w:val="00E1069F"/>
    <w:rsid w:val="00E1082F"/>
    <w:rsid w:val="00E10D85"/>
    <w:rsid w:val="00E110A4"/>
    <w:rsid w:val="00E110C4"/>
    <w:rsid w:val="00E11599"/>
    <w:rsid w:val="00E11849"/>
    <w:rsid w:val="00E11964"/>
    <w:rsid w:val="00E11A9E"/>
    <w:rsid w:val="00E11B22"/>
    <w:rsid w:val="00E11CEA"/>
    <w:rsid w:val="00E125B1"/>
    <w:rsid w:val="00E1260A"/>
    <w:rsid w:val="00E128C0"/>
    <w:rsid w:val="00E12999"/>
    <w:rsid w:val="00E129BF"/>
    <w:rsid w:val="00E12AA6"/>
    <w:rsid w:val="00E12BE7"/>
    <w:rsid w:val="00E12CD3"/>
    <w:rsid w:val="00E12EDD"/>
    <w:rsid w:val="00E12F0C"/>
    <w:rsid w:val="00E133B4"/>
    <w:rsid w:val="00E1341B"/>
    <w:rsid w:val="00E1344E"/>
    <w:rsid w:val="00E13491"/>
    <w:rsid w:val="00E134B3"/>
    <w:rsid w:val="00E135AC"/>
    <w:rsid w:val="00E1386D"/>
    <w:rsid w:val="00E13AD4"/>
    <w:rsid w:val="00E13CCF"/>
    <w:rsid w:val="00E13D6D"/>
    <w:rsid w:val="00E13E7E"/>
    <w:rsid w:val="00E13EF8"/>
    <w:rsid w:val="00E13F20"/>
    <w:rsid w:val="00E14107"/>
    <w:rsid w:val="00E14132"/>
    <w:rsid w:val="00E1447E"/>
    <w:rsid w:val="00E146CA"/>
    <w:rsid w:val="00E147B6"/>
    <w:rsid w:val="00E147B7"/>
    <w:rsid w:val="00E147C2"/>
    <w:rsid w:val="00E1490A"/>
    <w:rsid w:val="00E14A8B"/>
    <w:rsid w:val="00E14FC7"/>
    <w:rsid w:val="00E15094"/>
    <w:rsid w:val="00E151AF"/>
    <w:rsid w:val="00E15296"/>
    <w:rsid w:val="00E158E6"/>
    <w:rsid w:val="00E158F2"/>
    <w:rsid w:val="00E158FC"/>
    <w:rsid w:val="00E15984"/>
    <w:rsid w:val="00E159F1"/>
    <w:rsid w:val="00E15A60"/>
    <w:rsid w:val="00E15ABA"/>
    <w:rsid w:val="00E15F10"/>
    <w:rsid w:val="00E15F4F"/>
    <w:rsid w:val="00E16218"/>
    <w:rsid w:val="00E1640D"/>
    <w:rsid w:val="00E166C0"/>
    <w:rsid w:val="00E16769"/>
    <w:rsid w:val="00E16AD6"/>
    <w:rsid w:val="00E16B11"/>
    <w:rsid w:val="00E16B50"/>
    <w:rsid w:val="00E16BF0"/>
    <w:rsid w:val="00E16F26"/>
    <w:rsid w:val="00E16FE3"/>
    <w:rsid w:val="00E1700E"/>
    <w:rsid w:val="00E170CB"/>
    <w:rsid w:val="00E17100"/>
    <w:rsid w:val="00E171D6"/>
    <w:rsid w:val="00E17297"/>
    <w:rsid w:val="00E17389"/>
    <w:rsid w:val="00E17398"/>
    <w:rsid w:val="00E1740E"/>
    <w:rsid w:val="00E1741D"/>
    <w:rsid w:val="00E17486"/>
    <w:rsid w:val="00E175D2"/>
    <w:rsid w:val="00E176F6"/>
    <w:rsid w:val="00E17D79"/>
    <w:rsid w:val="00E20088"/>
    <w:rsid w:val="00E20207"/>
    <w:rsid w:val="00E20596"/>
    <w:rsid w:val="00E2064D"/>
    <w:rsid w:val="00E20678"/>
    <w:rsid w:val="00E207AE"/>
    <w:rsid w:val="00E20974"/>
    <w:rsid w:val="00E20A81"/>
    <w:rsid w:val="00E20AA5"/>
    <w:rsid w:val="00E20D54"/>
    <w:rsid w:val="00E20D93"/>
    <w:rsid w:val="00E20E23"/>
    <w:rsid w:val="00E21347"/>
    <w:rsid w:val="00E2137A"/>
    <w:rsid w:val="00E2138C"/>
    <w:rsid w:val="00E215C7"/>
    <w:rsid w:val="00E21620"/>
    <w:rsid w:val="00E2168D"/>
    <w:rsid w:val="00E21824"/>
    <w:rsid w:val="00E21B37"/>
    <w:rsid w:val="00E21B68"/>
    <w:rsid w:val="00E21B7B"/>
    <w:rsid w:val="00E21CFD"/>
    <w:rsid w:val="00E21FB0"/>
    <w:rsid w:val="00E22024"/>
    <w:rsid w:val="00E224B8"/>
    <w:rsid w:val="00E225E1"/>
    <w:rsid w:val="00E226E5"/>
    <w:rsid w:val="00E227D4"/>
    <w:rsid w:val="00E22834"/>
    <w:rsid w:val="00E228F1"/>
    <w:rsid w:val="00E22AB7"/>
    <w:rsid w:val="00E22AF5"/>
    <w:rsid w:val="00E22BF4"/>
    <w:rsid w:val="00E22C80"/>
    <w:rsid w:val="00E22CF4"/>
    <w:rsid w:val="00E22DF4"/>
    <w:rsid w:val="00E230A4"/>
    <w:rsid w:val="00E230EE"/>
    <w:rsid w:val="00E234E5"/>
    <w:rsid w:val="00E23537"/>
    <w:rsid w:val="00E236D3"/>
    <w:rsid w:val="00E2387D"/>
    <w:rsid w:val="00E2394D"/>
    <w:rsid w:val="00E239A4"/>
    <w:rsid w:val="00E23A22"/>
    <w:rsid w:val="00E23A3E"/>
    <w:rsid w:val="00E23A66"/>
    <w:rsid w:val="00E23A6F"/>
    <w:rsid w:val="00E23B0F"/>
    <w:rsid w:val="00E23C12"/>
    <w:rsid w:val="00E23EAD"/>
    <w:rsid w:val="00E24089"/>
    <w:rsid w:val="00E240E6"/>
    <w:rsid w:val="00E24196"/>
    <w:rsid w:val="00E24304"/>
    <w:rsid w:val="00E247B7"/>
    <w:rsid w:val="00E24ACE"/>
    <w:rsid w:val="00E24D71"/>
    <w:rsid w:val="00E24E0D"/>
    <w:rsid w:val="00E24EA5"/>
    <w:rsid w:val="00E24ED5"/>
    <w:rsid w:val="00E24F3C"/>
    <w:rsid w:val="00E250E7"/>
    <w:rsid w:val="00E25266"/>
    <w:rsid w:val="00E25420"/>
    <w:rsid w:val="00E25468"/>
    <w:rsid w:val="00E2556B"/>
    <w:rsid w:val="00E25712"/>
    <w:rsid w:val="00E25727"/>
    <w:rsid w:val="00E2582F"/>
    <w:rsid w:val="00E2593D"/>
    <w:rsid w:val="00E25C05"/>
    <w:rsid w:val="00E25DFE"/>
    <w:rsid w:val="00E25EA7"/>
    <w:rsid w:val="00E25ECD"/>
    <w:rsid w:val="00E26106"/>
    <w:rsid w:val="00E262C0"/>
    <w:rsid w:val="00E265BE"/>
    <w:rsid w:val="00E26700"/>
    <w:rsid w:val="00E26838"/>
    <w:rsid w:val="00E2683B"/>
    <w:rsid w:val="00E268BF"/>
    <w:rsid w:val="00E26AF1"/>
    <w:rsid w:val="00E26DA1"/>
    <w:rsid w:val="00E26F1A"/>
    <w:rsid w:val="00E27327"/>
    <w:rsid w:val="00E2764D"/>
    <w:rsid w:val="00E278B6"/>
    <w:rsid w:val="00E27BC2"/>
    <w:rsid w:val="00E27F38"/>
    <w:rsid w:val="00E27F8F"/>
    <w:rsid w:val="00E30117"/>
    <w:rsid w:val="00E301C4"/>
    <w:rsid w:val="00E3078E"/>
    <w:rsid w:val="00E30990"/>
    <w:rsid w:val="00E30B41"/>
    <w:rsid w:val="00E30E61"/>
    <w:rsid w:val="00E30F20"/>
    <w:rsid w:val="00E30F48"/>
    <w:rsid w:val="00E31023"/>
    <w:rsid w:val="00E311E2"/>
    <w:rsid w:val="00E3141F"/>
    <w:rsid w:val="00E3154C"/>
    <w:rsid w:val="00E31591"/>
    <w:rsid w:val="00E31631"/>
    <w:rsid w:val="00E318BB"/>
    <w:rsid w:val="00E31A55"/>
    <w:rsid w:val="00E31B26"/>
    <w:rsid w:val="00E31BDB"/>
    <w:rsid w:val="00E31D28"/>
    <w:rsid w:val="00E31E83"/>
    <w:rsid w:val="00E32176"/>
    <w:rsid w:val="00E32307"/>
    <w:rsid w:val="00E323C8"/>
    <w:rsid w:val="00E3260A"/>
    <w:rsid w:val="00E3262A"/>
    <w:rsid w:val="00E3264E"/>
    <w:rsid w:val="00E328F9"/>
    <w:rsid w:val="00E32B84"/>
    <w:rsid w:val="00E32BC5"/>
    <w:rsid w:val="00E32E01"/>
    <w:rsid w:val="00E32E9B"/>
    <w:rsid w:val="00E32ECB"/>
    <w:rsid w:val="00E32F14"/>
    <w:rsid w:val="00E32F7E"/>
    <w:rsid w:val="00E330EB"/>
    <w:rsid w:val="00E33411"/>
    <w:rsid w:val="00E3341B"/>
    <w:rsid w:val="00E33466"/>
    <w:rsid w:val="00E338E3"/>
    <w:rsid w:val="00E33A6A"/>
    <w:rsid w:val="00E34003"/>
    <w:rsid w:val="00E34037"/>
    <w:rsid w:val="00E34118"/>
    <w:rsid w:val="00E34192"/>
    <w:rsid w:val="00E342D9"/>
    <w:rsid w:val="00E344B4"/>
    <w:rsid w:val="00E34583"/>
    <w:rsid w:val="00E3464D"/>
    <w:rsid w:val="00E34BE0"/>
    <w:rsid w:val="00E34F38"/>
    <w:rsid w:val="00E3509C"/>
    <w:rsid w:val="00E35575"/>
    <w:rsid w:val="00E35601"/>
    <w:rsid w:val="00E35732"/>
    <w:rsid w:val="00E358A0"/>
    <w:rsid w:val="00E359DE"/>
    <w:rsid w:val="00E35A17"/>
    <w:rsid w:val="00E35BB5"/>
    <w:rsid w:val="00E35C23"/>
    <w:rsid w:val="00E35CFD"/>
    <w:rsid w:val="00E35D41"/>
    <w:rsid w:val="00E35D55"/>
    <w:rsid w:val="00E35E8E"/>
    <w:rsid w:val="00E35ECB"/>
    <w:rsid w:val="00E35EFD"/>
    <w:rsid w:val="00E35F49"/>
    <w:rsid w:val="00E35F4F"/>
    <w:rsid w:val="00E360A6"/>
    <w:rsid w:val="00E361A7"/>
    <w:rsid w:val="00E36333"/>
    <w:rsid w:val="00E36343"/>
    <w:rsid w:val="00E36494"/>
    <w:rsid w:val="00E364EF"/>
    <w:rsid w:val="00E36720"/>
    <w:rsid w:val="00E367D1"/>
    <w:rsid w:val="00E3688F"/>
    <w:rsid w:val="00E36A3F"/>
    <w:rsid w:val="00E37335"/>
    <w:rsid w:val="00E37502"/>
    <w:rsid w:val="00E375C1"/>
    <w:rsid w:val="00E37813"/>
    <w:rsid w:val="00E3785F"/>
    <w:rsid w:val="00E37894"/>
    <w:rsid w:val="00E3796C"/>
    <w:rsid w:val="00E37AF3"/>
    <w:rsid w:val="00E37BA8"/>
    <w:rsid w:val="00E37BCF"/>
    <w:rsid w:val="00E37C18"/>
    <w:rsid w:val="00E37ED1"/>
    <w:rsid w:val="00E37F06"/>
    <w:rsid w:val="00E40352"/>
    <w:rsid w:val="00E40512"/>
    <w:rsid w:val="00E4057A"/>
    <w:rsid w:val="00E406B1"/>
    <w:rsid w:val="00E40A3E"/>
    <w:rsid w:val="00E40BC2"/>
    <w:rsid w:val="00E40D35"/>
    <w:rsid w:val="00E40FA1"/>
    <w:rsid w:val="00E4114F"/>
    <w:rsid w:val="00E4167E"/>
    <w:rsid w:val="00E41766"/>
    <w:rsid w:val="00E418CE"/>
    <w:rsid w:val="00E41D9A"/>
    <w:rsid w:val="00E41DEB"/>
    <w:rsid w:val="00E41FE7"/>
    <w:rsid w:val="00E42085"/>
    <w:rsid w:val="00E429A1"/>
    <w:rsid w:val="00E42ADE"/>
    <w:rsid w:val="00E42AF1"/>
    <w:rsid w:val="00E42C46"/>
    <w:rsid w:val="00E42E47"/>
    <w:rsid w:val="00E42F8A"/>
    <w:rsid w:val="00E4306B"/>
    <w:rsid w:val="00E43480"/>
    <w:rsid w:val="00E43759"/>
    <w:rsid w:val="00E4376D"/>
    <w:rsid w:val="00E43B49"/>
    <w:rsid w:val="00E43B94"/>
    <w:rsid w:val="00E43C61"/>
    <w:rsid w:val="00E43F4C"/>
    <w:rsid w:val="00E43FD3"/>
    <w:rsid w:val="00E4437E"/>
    <w:rsid w:val="00E4444F"/>
    <w:rsid w:val="00E44592"/>
    <w:rsid w:val="00E4459E"/>
    <w:rsid w:val="00E44741"/>
    <w:rsid w:val="00E449B9"/>
    <w:rsid w:val="00E44A75"/>
    <w:rsid w:val="00E44B31"/>
    <w:rsid w:val="00E44B6B"/>
    <w:rsid w:val="00E44C0F"/>
    <w:rsid w:val="00E44C94"/>
    <w:rsid w:val="00E44D11"/>
    <w:rsid w:val="00E44D1C"/>
    <w:rsid w:val="00E44D65"/>
    <w:rsid w:val="00E45000"/>
    <w:rsid w:val="00E45096"/>
    <w:rsid w:val="00E4514D"/>
    <w:rsid w:val="00E45475"/>
    <w:rsid w:val="00E455DA"/>
    <w:rsid w:val="00E45749"/>
    <w:rsid w:val="00E4577F"/>
    <w:rsid w:val="00E457BB"/>
    <w:rsid w:val="00E45E79"/>
    <w:rsid w:val="00E45E9F"/>
    <w:rsid w:val="00E460F3"/>
    <w:rsid w:val="00E46171"/>
    <w:rsid w:val="00E46663"/>
    <w:rsid w:val="00E4699B"/>
    <w:rsid w:val="00E46AE8"/>
    <w:rsid w:val="00E46B5A"/>
    <w:rsid w:val="00E46D30"/>
    <w:rsid w:val="00E46F53"/>
    <w:rsid w:val="00E47214"/>
    <w:rsid w:val="00E4736F"/>
    <w:rsid w:val="00E478C7"/>
    <w:rsid w:val="00E479D1"/>
    <w:rsid w:val="00E479EB"/>
    <w:rsid w:val="00E47A56"/>
    <w:rsid w:val="00E47BBF"/>
    <w:rsid w:val="00E47CF2"/>
    <w:rsid w:val="00E47D5B"/>
    <w:rsid w:val="00E47D8E"/>
    <w:rsid w:val="00E47EF1"/>
    <w:rsid w:val="00E5004B"/>
    <w:rsid w:val="00E500AA"/>
    <w:rsid w:val="00E5013B"/>
    <w:rsid w:val="00E5053D"/>
    <w:rsid w:val="00E50620"/>
    <w:rsid w:val="00E506E7"/>
    <w:rsid w:val="00E50819"/>
    <w:rsid w:val="00E50967"/>
    <w:rsid w:val="00E509EA"/>
    <w:rsid w:val="00E50A27"/>
    <w:rsid w:val="00E50A37"/>
    <w:rsid w:val="00E50B6C"/>
    <w:rsid w:val="00E50DD9"/>
    <w:rsid w:val="00E50DFB"/>
    <w:rsid w:val="00E50ECA"/>
    <w:rsid w:val="00E511CC"/>
    <w:rsid w:val="00E511E1"/>
    <w:rsid w:val="00E51318"/>
    <w:rsid w:val="00E5132F"/>
    <w:rsid w:val="00E514C7"/>
    <w:rsid w:val="00E51503"/>
    <w:rsid w:val="00E5150C"/>
    <w:rsid w:val="00E515A9"/>
    <w:rsid w:val="00E51CC2"/>
    <w:rsid w:val="00E523FE"/>
    <w:rsid w:val="00E52412"/>
    <w:rsid w:val="00E52452"/>
    <w:rsid w:val="00E5281C"/>
    <w:rsid w:val="00E529CD"/>
    <w:rsid w:val="00E52AA0"/>
    <w:rsid w:val="00E52CEB"/>
    <w:rsid w:val="00E530E9"/>
    <w:rsid w:val="00E53677"/>
    <w:rsid w:val="00E53B05"/>
    <w:rsid w:val="00E53BEB"/>
    <w:rsid w:val="00E53DB7"/>
    <w:rsid w:val="00E53F21"/>
    <w:rsid w:val="00E53F60"/>
    <w:rsid w:val="00E54255"/>
    <w:rsid w:val="00E5430F"/>
    <w:rsid w:val="00E5431F"/>
    <w:rsid w:val="00E546D9"/>
    <w:rsid w:val="00E54847"/>
    <w:rsid w:val="00E5484D"/>
    <w:rsid w:val="00E5484E"/>
    <w:rsid w:val="00E5488D"/>
    <w:rsid w:val="00E54A38"/>
    <w:rsid w:val="00E54E19"/>
    <w:rsid w:val="00E54E1A"/>
    <w:rsid w:val="00E54F23"/>
    <w:rsid w:val="00E54F45"/>
    <w:rsid w:val="00E54F60"/>
    <w:rsid w:val="00E5519A"/>
    <w:rsid w:val="00E555F3"/>
    <w:rsid w:val="00E55813"/>
    <w:rsid w:val="00E55A11"/>
    <w:rsid w:val="00E55AE1"/>
    <w:rsid w:val="00E55F27"/>
    <w:rsid w:val="00E560BE"/>
    <w:rsid w:val="00E5614F"/>
    <w:rsid w:val="00E5615F"/>
    <w:rsid w:val="00E5621C"/>
    <w:rsid w:val="00E56264"/>
    <w:rsid w:val="00E56728"/>
    <w:rsid w:val="00E56A71"/>
    <w:rsid w:val="00E56AA6"/>
    <w:rsid w:val="00E56F1D"/>
    <w:rsid w:val="00E5711E"/>
    <w:rsid w:val="00E57369"/>
    <w:rsid w:val="00E5750E"/>
    <w:rsid w:val="00E5755D"/>
    <w:rsid w:val="00E57756"/>
    <w:rsid w:val="00E57769"/>
    <w:rsid w:val="00E577C9"/>
    <w:rsid w:val="00E57B13"/>
    <w:rsid w:val="00E57CD4"/>
    <w:rsid w:val="00E57D0A"/>
    <w:rsid w:val="00E57E11"/>
    <w:rsid w:val="00E57F87"/>
    <w:rsid w:val="00E601A6"/>
    <w:rsid w:val="00E601B5"/>
    <w:rsid w:val="00E603BF"/>
    <w:rsid w:val="00E60429"/>
    <w:rsid w:val="00E606BF"/>
    <w:rsid w:val="00E608B4"/>
    <w:rsid w:val="00E608C1"/>
    <w:rsid w:val="00E60944"/>
    <w:rsid w:val="00E609DF"/>
    <w:rsid w:val="00E60A10"/>
    <w:rsid w:val="00E60A5B"/>
    <w:rsid w:val="00E60B7D"/>
    <w:rsid w:val="00E60C4F"/>
    <w:rsid w:val="00E60CCB"/>
    <w:rsid w:val="00E60DEF"/>
    <w:rsid w:val="00E60EE2"/>
    <w:rsid w:val="00E61083"/>
    <w:rsid w:val="00E610C6"/>
    <w:rsid w:val="00E610F1"/>
    <w:rsid w:val="00E6178B"/>
    <w:rsid w:val="00E617D6"/>
    <w:rsid w:val="00E618A7"/>
    <w:rsid w:val="00E61BD6"/>
    <w:rsid w:val="00E61C4F"/>
    <w:rsid w:val="00E61D3C"/>
    <w:rsid w:val="00E622E4"/>
    <w:rsid w:val="00E62322"/>
    <w:rsid w:val="00E62499"/>
    <w:rsid w:val="00E626D4"/>
    <w:rsid w:val="00E62737"/>
    <w:rsid w:val="00E629A1"/>
    <w:rsid w:val="00E629C6"/>
    <w:rsid w:val="00E629F9"/>
    <w:rsid w:val="00E62DB3"/>
    <w:rsid w:val="00E62E40"/>
    <w:rsid w:val="00E630E3"/>
    <w:rsid w:val="00E6313C"/>
    <w:rsid w:val="00E632E7"/>
    <w:rsid w:val="00E6337F"/>
    <w:rsid w:val="00E633BF"/>
    <w:rsid w:val="00E633D2"/>
    <w:rsid w:val="00E635F1"/>
    <w:rsid w:val="00E636B1"/>
    <w:rsid w:val="00E63863"/>
    <w:rsid w:val="00E63ADE"/>
    <w:rsid w:val="00E63B53"/>
    <w:rsid w:val="00E63D43"/>
    <w:rsid w:val="00E63D8E"/>
    <w:rsid w:val="00E63DB2"/>
    <w:rsid w:val="00E63F37"/>
    <w:rsid w:val="00E644DC"/>
    <w:rsid w:val="00E645B9"/>
    <w:rsid w:val="00E645CB"/>
    <w:rsid w:val="00E64601"/>
    <w:rsid w:val="00E649CC"/>
    <w:rsid w:val="00E64B69"/>
    <w:rsid w:val="00E64D63"/>
    <w:rsid w:val="00E64E5B"/>
    <w:rsid w:val="00E6506A"/>
    <w:rsid w:val="00E6525E"/>
    <w:rsid w:val="00E65319"/>
    <w:rsid w:val="00E6531A"/>
    <w:rsid w:val="00E65653"/>
    <w:rsid w:val="00E65897"/>
    <w:rsid w:val="00E65DE4"/>
    <w:rsid w:val="00E65E4A"/>
    <w:rsid w:val="00E65F6B"/>
    <w:rsid w:val="00E65FC2"/>
    <w:rsid w:val="00E66232"/>
    <w:rsid w:val="00E663E3"/>
    <w:rsid w:val="00E6658D"/>
    <w:rsid w:val="00E6662B"/>
    <w:rsid w:val="00E66AF1"/>
    <w:rsid w:val="00E66CF9"/>
    <w:rsid w:val="00E66EEF"/>
    <w:rsid w:val="00E671D1"/>
    <w:rsid w:val="00E672C5"/>
    <w:rsid w:val="00E67560"/>
    <w:rsid w:val="00E67609"/>
    <w:rsid w:val="00E676F9"/>
    <w:rsid w:val="00E677CD"/>
    <w:rsid w:val="00E67965"/>
    <w:rsid w:val="00E67B7A"/>
    <w:rsid w:val="00E67D3C"/>
    <w:rsid w:val="00E67DCB"/>
    <w:rsid w:val="00E67E11"/>
    <w:rsid w:val="00E67E1A"/>
    <w:rsid w:val="00E67F8E"/>
    <w:rsid w:val="00E67F98"/>
    <w:rsid w:val="00E70272"/>
    <w:rsid w:val="00E70455"/>
    <w:rsid w:val="00E70615"/>
    <w:rsid w:val="00E706E3"/>
    <w:rsid w:val="00E707E2"/>
    <w:rsid w:val="00E7092D"/>
    <w:rsid w:val="00E7099F"/>
    <w:rsid w:val="00E70FC3"/>
    <w:rsid w:val="00E71160"/>
    <w:rsid w:val="00E71297"/>
    <w:rsid w:val="00E712F0"/>
    <w:rsid w:val="00E712FC"/>
    <w:rsid w:val="00E7130F"/>
    <w:rsid w:val="00E71695"/>
    <w:rsid w:val="00E7184E"/>
    <w:rsid w:val="00E71855"/>
    <w:rsid w:val="00E71921"/>
    <w:rsid w:val="00E71C55"/>
    <w:rsid w:val="00E71CD5"/>
    <w:rsid w:val="00E71D3F"/>
    <w:rsid w:val="00E71DDA"/>
    <w:rsid w:val="00E71E2A"/>
    <w:rsid w:val="00E71F74"/>
    <w:rsid w:val="00E7236D"/>
    <w:rsid w:val="00E727C6"/>
    <w:rsid w:val="00E7298B"/>
    <w:rsid w:val="00E72A73"/>
    <w:rsid w:val="00E72AC3"/>
    <w:rsid w:val="00E72B15"/>
    <w:rsid w:val="00E72B53"/>
    <w:rsid w:val="00E72D13"/>
    <w:rsid w:val="00E72EB8"/>
    <w:rsid w:val="00E736E2"/>
    <w:rsid w:val="00E7377D"/>
    <w:rsid w:val="00E737A9"/>
    <w:rsid w:val="00E73BAB"/>
    <w:rsid w:val="00E73E7F"/>
    <w:rsid w:val="00E73EC1"/>
    <w:rsid w:val="00E73EE7"/>
    <w:rsid w:val="00E73FFB"/>
    <w:rsid w:val="00E74034"/>
    <w:rsid w:val="00E74274"/>
    <w:rsid w:val="00E7447A"/>
    <w:rsid w:val="00E7482E"/>
    <w:rsid w:val="00E74C4D"/>
    <w:rsid w:val="00E74D62"/>
    <w:rsid w:val="00E74E18"/>
    <w:rsid w:val="00E74FC1"/>
    <w:rsid w:val="00E7504B"/>
    <w:rsid w:val="00E75137"/>
    <w:rsid w:val="00E7520B"/>
    <w:rsid w:val="00E757D6"/>
    <w:rsid w:val="00E758D9"/>
    <w:rsid w:val="00E75965"/>
    <w:rsid w:val="00E75A32"/>
    <w:rsid w:val="00E75C1F"/>
    <w:rsid w:val="00E75D7A"/>
    <w:rsid w:val="00E75EE0"/>
    <w:rsid w:val="00E7615B"/>
    <w:rsid w:val="00E76255"/>
    <w:rsid w:val="00E762F4"/>
    <w:rsid w:val="00E76554"/>
    <w:rsid w:val="00E7684A"/>
    <w:rsid w:val="00E768A6"/>
    <w:rsid w:val="00E76AE3"/>
    <w:rsid w:val="00E76D31"/>
    <w:rsid w:val="00E76F45"/>
    <w:rsid w:val="00E76F89"/>
    <w:rsid w:val="00E7709D"/>
    <w:rsid w:val="00E771DB"/>
    <w:rsid w:val="00E775C5"/>
    <w:rsid w:val="00E775CE"/>
    <w:rsid w:val="00E7763E"/>
    <w:rsid w:val="00E77642"/>
    <w:rsid w:val="00E77657"/>
    <w:rsid w:val="00E777ED"/>
    <w:rsid w:val="00E7787C"/>
    <w:rsid w:val="00E7787E"/>
    <w:rsid w:val="00E77BA5"/>
    <w:rsid w:val="00E77C4D"/>
    <w:rsid w:val="00E77D16"/>
    <w:rsid w:val="00E77DE9"/>
    <w:rsid w:val="00E77EA8"/>
    <w:rsid w:val="00E77EEE"/>
    <w:rsid w:val="00E77F31"/>
    <w:rsid w:val="00E77FA8"/>
    <w:rsid w:val="00E800B1"/>
    <w:rsid w:val="00E80248"/>
    <w:rsid w:val="00E80256"/>
    <w:rsid w:val="00E80429"/>
    <w:rsid w:val="00E8042C"/>
    <w:rsid w:val="00E807AE"/>
    <w:rsid w:val="00E80A0C"/>
    <w:rsid w:val="00E80BA0"/>
    <w:rsid w:val="00E80CD8"/>
    <w:rsid w:val="00E80D25"/>
    <w:rsid w:val="00E80D26"/>
    <w:rsid w:val="00E80D96"/>
    <w:rsid w:val="00E80FC9"/>
    <w:rsid w:val="00E81008"/>
    <w:rsid w:val="00E810D6"/>
    <w:rsid w:val="00E8198E"/>
    <w:rsid w:val="00E81C29"/>
    <w:rsid w:val="00E81C41"/>
    <w:rsid w:val="00E81E01"/>
    <w:rsid w:val="00E81F96"/>
    <w:rsid w:val="00E8269E"/>
    <w:rsid w:val="00E826A3"/>
    <w:rsid w:val="00E82774"/>
    <w:rsid w:val="00E82908"/>
    <w:rsid w:val="00E829D7"/>
    <w:rsid w:val="00E82AF1"/>
    <w:rsid w:val="00E82E01"/>
    <w:rsid w:val="00E831B9"/>
    <w:rsid w:val="00E83515"/>
    <w:rsid w:val="00E835D0"/>
    <w:rsid w:val="00E8389C"/>
    <w:rsid w:val="00E83E28"/>
    <w:rsid w:val="00E84094"/>
    <w:rsid w:val="00E84340"/>
    <w:rsid w:val="00E84609"/>
    <w:rsid w:val="00E84643"/>
    <w:rsid w:val="00E84769"/>
    <w:rsid w:val="00E848FA"/>
    <w:rsid w:val="00E84937"/>
    <w:rsid w:val="00E84A46"/>
    <w:rsid w:val="00E84B4F"/>
    <w:rsid w:val="00E84BBF"/>
    <w:rsid w:val="00E84E8D"/>
    <w:rsid w:val="00E84EC4"/>
    <w:rsid w:val="00E84F02"/>
    <w:rsid w:val="00E84F53"/>
    <w:rsid w:val="00E84F89"/>
    <w:rsid w:val="00E84FD3"/>
    <w:rsid w:val="00E8506F"/>
    <w:rsid w:val="00E85497"/>
    <w:rsid w:val="00E85543"/>
    <w:rsid w:val="00E85647"/>
    <w:rsid w:val="00E85660"/>
    <w:rsid w:val="00E8574F"/>
    <w:rsid w:val="00E8579A"/>
    <w:rsid w:val="00E857E7"/>
    <w:rsid w:val="00E85815"/>
    <w:rsid w:val="00E858B4"/>
    <w:rsid w:val="00E85A82"/>
    <w:rsid w:val="00E85A89"/>
    <w:rsid w:val="00E865C5"/>
    <w:rsid w:val="00E8675B"/>
    <w:rsid w:val="00E869BE"/>
    <w:rsid w:val="00E86B00"/>
    <w:rsid w:val="00E86BBA"/>
    <w:rsid w:val="00E86D5F"/>
    <w:rsid w:val="00E86DF4"/>
    <w:rsid w:val="00E86FC1"/>
    <w:rsid w:val="00E87147"/>
    <w:rsid w:val="00E873D9"/>
    <w:rsid w:val="00E874D7"/>
    <w:rsid w:val="00E87631"/>
    <w:rsid w:val="00E876A0"/>
    <w:rsid w:val="00E87777"/>
    <w:rsid w:val="00E8782B"/>
    <w:rsid w:val="00E87A33"/>
    <w:rsid w:val="00E87B2F"/>
    <w:rsid w:val="00E87C53"/>
    <w:rsid w:val="00E87D08"/>
    <w:rsid w:val="00E87DF8"/>
    <w:rsid w:val="00E87E12"/>
    <w:rsid w:val="00E9004E"/>
    <w:rsid w:val="00E901E1"/>
    <w:rsid w:val="00E902B7"/>
    <w:rsid w:val="00E90320"/>
    <w:rsid w:val="00E9038E"/>
    <w:rsid w:val="00E903DF"/>
    <w:rsid w:val="00E904BE"/>
    <w:rsid w:val="00E9071E"/>
    <w:rsid w:val="00E907FD"/>
    <w:rsid w:val="00E908B7"/>
    <w:rsid w:val="00E90D7D"/>
    <w:rsid w:val="00E90F67"/>
    <w:rsid w:val="00E9104F"/>
    <w:rsid w:val="00E911DC"/>
    <w:rsid w:val="00E912A1"/>
    <w:rsid w:val="00E91421"/>
    <w:rsid w:val="00E9166F"/>
    <w:rsid w:val="00E916A6"/>
    <w:rsid w:val="00E916FF"/>
    <w:rsid w:val="00E9182F"/>
    <w:rsid w:val="00E919B3"/>
    <w:rsid w:val="00E91ABA"/>
    <w:rsid w:val="00E91D26"/>
    <w:rsid w:val="00E921A0"/>
    <w:rsid w:val="00E92260"/>
    <w:rsid w:val="00E925BF"/>
    <w:rsid w:val="00E92788"/>
    <w:rsid w:val="00E92AB1"/>
    <w:rsid w:val="00E92B72"/>
    <w:rsid w:val="00E92CEE"/>
    <w:rsid w:val="00E92D8B"/>
    <w:rsid w:val="00E92EC9"/>
    <w:rsid w:val="00E92ED0"/>
    <w:rsid w:val="00E92EDF"/>
    <w:rsid w:val="00E92FD3"/>
    <w:rsid w:val="00E9318E"/>
    <w:rsid w:val="00E93545"/>
    <w:rsid w:val="00E93626"/>
    <w:rsid w:val="00E936CD"/>
    <w:rsid w:val="00E9385D"/>
    <w:rsid w:val="00E93AB8"/>
    <w:rsid w:val="00E93CBE"/>
    <w:rsid w:val="00E93D00"/>
    <w:rsid w:val="00E93E57"/>
    <w:rsid w:val="00E93E64"/>
    <w:rsid w:val="00E93F07"/>
    <w:rsid w:val="00E94057"/>
    <w:rsid w:val="00E94227"/>
    <w:rsid w:val="00E94546"/>
    <w:rsid w:val="00E947D0"/>
    <w:rsid w:val="00E949CD"/>
    <w:rsid w:val="00E949E7"/>
    <w:rsid w:val="00E94B97"/>
    <w:rsid w:val="00E94BB3"/>
    <w:rsid w:val="00E94BB8"/>
    <w:rsid w:val="00E94E1F"/>
    <w:rsid w:val="00E94EC4"/>
    <w:rsid w:val="00E94EE8"/>
    <w:rsid w:val="00E94F17"/>
    <w:rsid w:val="00E94FA5"/>
    <w:rsid w:val="00E950B4"/>
    <w:rsid w:val="00E955F1"/>
    <w:rsid w:val="00E959BE"/>
    <w:rsid w:val="00E959FC"/>
    <w:rsid w:val="00E95BB2"/>
    <w:rsid w:val="00E95C67"/>
    <w:rsid w:val="00E95E02"/>
    <w:rsid w:val="00E95EE4"/>
    <w:rsid w:val="00E9608C"/>
    <w:rsid w:val="00E9616E"/>
    <w:rsid w:val="00E96307"/>
    <w:rsid w:val="00E96360"/>
    <w:rsid w:val="00E9638F"/>
    <w:rsid w:val="00E96725"/>
    <w:rsid w:val="00E968F6"/>
    <w:rsid w:val="00E969B6"/>
    <w:rsid w:val="00E96AAF"/>
    <w:rsid w:val="00E96B4A"/>
    <w:rsid w:val="00E96CF9"/>
    <w:rsid w:val="00E96D13"/>
    <w:rsid w:val="00E96DFA"/>
    <w:rsid w:val="00E96EAF"/>
    <w:rsid w:val="00E96FBE"/>
    <w:rsid w:val="00E974CD"/>
    <w:rsid w:val="00E974DF"/>
    <w:rsid w:val="00E9761F"/>
    <w:rsid w:val="00E9795C"/>
    <w:rsid w:val="00E97AEF"/>
    <w:rsid w:val="00E97B36"/>
    <w:rsid w:val="00E97C00"/>
    <w:rsid w:val="00E97C93"/>
    <w:rsid w:val="00EA0417"/>
    <w:rsid w:val="00EA050E"/>
    <w:rsid w:val="00EA066D"/>
    <w:rsid w:val="00EA06D6"/>
    <w:rsid w:val="00EA07BB"/>
    <w:rsid w:val="00EA09C7"/>
    <w:rsid w:val="00EA0DDC"/>
    <w:rsid w:val="00EA0F36"/>
    <w:rsid w:val="00EA1354"/>
    <w:rsid w:val="00EA1368"/>
    <w:rsid w:val="00EA1373"/>
    <w:rsid w:val="00EA190C"/>
    <w:rsid w:val="00EA1A3C"/>
    <w:rsid w:val="00EA1B98"/>
    <w:rsid w:val="00EA1C84"/>
    <w:rsid w:val="00EA1DAC"/>
    <w:rsid w:val="00EA1F6F"/>
    <w:rsid w:val="00EA1F71"/>
    <w:rsid w:val="00EA2008"/>
    <w:rsid w:val="00EA2110"/>
    <w:rsid w:val="00EA2282"/>
    <w:rsid w:val="00EA23AD"/>
    <w:rsid w:val="00EA257D"/>
    <w:rsid w:val="00EA262C"/>
    <w:rsid w:val="00EA2696"/>
    <w:rsid w:val="00EA26D6"/>
    <w:rsid w:val="00EA2872"/>
    <w:rsid w:val="00EA29AD"/>
    <w:rsid w:val="00EA2A78"/>
    <w:rsid w:val="00EA2B05"/>
    <w:rsid w:val="00EA2C55"/>
    <w:rsid w:val="00EA2C75"/>
    <w:rsid w:val="00EA2CB8"/>
    <w:rsid w:val="00EA2E0E"/>
    <w:rsid w:val="00EA2E67"/>
    <w:rsid w:val="00EA2F9F"/>
    <w:rsid w:val="00EA31D3"/>
    <w:rsid w:val="00EA31E7"/>
    <w:rsid w:val="00EA33F3"/>
    <w:rsid w:val="00EA352A"/>
    <w:rsid w:val="00EA38F9"/>
    <w:rsid w:val="00EA3EDF"/>
    <w:rsid w:val="00EA40E7"/>
    <w:rsid w:val="00EA41C3"/>
    <w:rsid w:val="00EA43D3"/>
    <w:rsid w:val="00EA4626"/>
    <w:rsid w:val="00EA4679"/>
    <w:rsid w:val="00EA46FB"/>
    <w:rsid w:val="00EA4787"/>
    <w:rsid w:val="00EA48E6"/>
    <w:rsid w:val="00EA4C18"/>
    <w:rsid w:val="00EA4E6E"/>
    <w:rsid w:val="00EA506E"/>
    <w:rsid w:val="00EA50BC"/>
    <w:rsid w:val="00EA5615"/>
    <w:rsid w:val="00EA5631"/>
    <w:rsid w:val="00EA572B"/>
    <w:rsid w:val="00EA57DE"/>
    <w:rsid w:val="00EA5866"/>
    <w:rsid w:val="00EA5994"/>
    <w:rsid w:val="00EA5D01"/>
    <w:rsid w:val="00EA5D6F"/>
    <w:rsid w:val="00EA5FDB"/>
    <w:rsid w:val="00EA5FFB"/>
    <w:rsid w:val="00EA6156"/>
    <w:rsid w:val="00EA6247"/>
    <w:rsid w:val="00EA62BF"/>
    <w:rsid w:val="00EA65AA"/>
    <w:rsid w:val="00EA65AC"/>
    <w:rsid w:val="00EA65BB"/>
    <w:rsid w:val="00EA6A0C"/>
    <w:rsid w:val="00EA6B3D"/>
    <w:rsid w:val="00EA6DA5"/>
    <w:rsid w:val="00EA6DC8"/>
    <w:rsid w:val="00EA6FC0"/>
    <w:rsid w:val="00EA74B7"/>
    <w:rsid w:val="00EA7503"/>
    <w:rsid w:val="00EA75CD"/>
    <w:rsid w:val="00EA75CF"/>
    <w:rsid w:val="00EA7664"/>
    <w:rsid w:val="00EA7711"/>
    <w:rsid w:val="00EA7AB1"/>
    <w:rsid w:val="00EA7AF4"/>
    <w:rsid w:val="00EA7B39"/>
    <w:rsid w:val="00EA7D1F"/>
    <w:rsid w:val="00EA7EA5"/>
    <w:rsid w:val="00EA7F28"/>
    <w:rsid w:val="00EA7F42"/>
    <w:rsid w:val="00EB0062"/>
    <w:rsid w:val="00EB0244"/>
    <w:rsid w:val="00EB027B"/>
    <w:rsid w:val="00EB036D"/>
    <w:rsid w:val="00EB0443"/>
    <w:rsid w:val="00EB0500"/>
    <w:rsid w:val="00EB0730"/>
    <w:rsid w:val="00EB0CEB"/>
    <w:rsid w:val="00EB0F28"/>
    <w:rsid w:val="00EB0FEF"/>
    <w:rsid w:val="00EB100F"/>
    <w:rsid w:val="00EB12C7"/>
    <w:rsid w:val="00EB14DD"/>
    <w:rsid w:val="00EB1A9E"/>
    <w:rsid w:val="00EB1AAE"/>
    <w:rsid w:val="00EB1BEC"/>
    <w:rsid w:val="00EB1E91"/>
    <w:rsid w:val="00EB205C"/>
    <w:rsid w:val="00EB2429"/>
    <w:rsid w:val="00EB2553"/>
    <w:rsid w:val="00EB26C5"/>
    <w:rsid w:val="00EB2724"/>
    <w:rsid w:val="00EB2942"/>
    <w:rsid w:val="00EB2A42"/>
    <w:rsid w:val="00EB2B4E"/>
    <w:rsid w:val="00EB2B83"/>
    <w:rsid w:val="00EB2E25"/>
    <w:rsid w:val="00EB3053"/>
    <w:rsid w:val="00EB30C9"/>
    <w:rsid w:val="00EB32AE"/>
    <w:rsid w:val="00EB332C"/>
    <w:rsid w:val="00EB34A8"/>
    <w:rsid w:val="00EB34D8"/>
    <w:rsid w:val="00EB34F5"/>
    <w:rsid w:val="00EB3640"/>
    <w:rsid w:val="00EB36C2"/>
    <w:rsid w:val="00EB37BE"/>
    <w:rsid w:val="00EB3811"/>
    <w:rsid w:val="00EB3C41"/>
    <w:rsid w:val="00EB3CFD"/>
    <w:rsid w:val="00EB3D8C"/>
    <w:rsid w:val="00EB3DA0"/>
    <w:rsid w:val="00EB408D"/>
    <w:rsid w:val="00EB4346"/>
    <w:rsid w:val="00EB4351"/>
    <w:rsid w:val="00EB46F3"/>
    <w:rsid w:val="00EB47D0"/>
    <w:rsid w:val="00EB4926"/>
    <w:rsid w:val="00EB499C"/>
    <w:rsid w:val="00EB4C74"/>
    <w:rsid w:val="00EB4E1A"/>
    <w:rsid w:val="00EB5025"/>
    <w:rsid w:val="00EB5613"/>
    <w:rsid w:val="00EB5738"/>
    <w:rsid w:val="00EB5810"/>
    <w:rsid w:val="00EB6181"/>
    <w:rsid w:val="00EB64DF"/>
    <w:rsid w:val="00EB651D"/>
    <w:rsid w:val="00EB652F"/>
    <w:rsid w:val="00EB6A29"/>
    <w:rsid w:val="00EB6DB4"/>
    <w:rsid w:val="00EB6F2C"/>
    <w:rsid w:val="00EB6F6A"/>
    <w:rsid w:val="00EB700D"/>
    <w:rsid w:val="00EB7050"/>
    <w:rsid w:val="00EB70BB"/>
    <w:rsid w:val="00EB70C7"/>
    <w:rsid w:val="00EB71C2"/>
    <w:rsid w:val="00EB7335"/>
    <w:rsid w:val="00EB75CA"/>
    <w:rsid w:val="00EB7616"/>
    <w:rsid w:val="00EB7693"/>
    <w:rsid w:val="00EB784A"/>
    <w:rsid w:val="00EB785D"/>
    <w:rsid w:val="00EB795C"/>
    <w:rsid w:val="00EB7A96"/>
    <w:rsid w:val="00EB7C20"/>
    <w:rsid w:val="00EB7D99"/>
    <w:rsid w:val="00EB7E2B"/>
    <w:rsid w:val="00EC051A"/>
    <w:rsid w:val="00EC071F"/>
    <w:rsid w:val="00EC072E"/>
    <w:rsid w:val="00EC0A0F"/>
    <w:rsid w:val="00EC0BD8"/>
    <w:rsid w:val="00EC0BE9"/>
    <w:rsid w:val="00EC0C68"/>
    <w:rsid w:val="00EC0D71"/>
    <w:rsid w:val="00EC1171"/>
    <w:rsid w:val="00EC1187"/>
    <w:rsid w:val="00EC11F4"/>
    <w:rsid w:val="00EC1382"/>
    <w:rsid w:val="00EC13FF"/>
    <w:rsid w:val="00EC14EE"/>
    <w:rsid w:val="00EC158D"/>
    <w:rsid w:val="00EC1636"/>
    <w:rsid w:val="00EC1752"/>
    <w:rsid w:val="00EC19CA"/>
    <w:rsid w:val="00EC1A74"/>
    <w:rsid w:val="00EC1C56"/>
    <w:rsid w:val="00EC1C69"/>
    <w:rsid w:val="00EC1DFC"/>
    <w:rsid w:val="00EC1E3B"/>
    <w:rsid w:val="00EC1E89"/>
    <w:rsid w:val="00EC1F72"/>
    <w:rsid w:val="00EC1F82"/>
    <w:rsid w:val="00EC23D7"/>
    <w:rsid w:val="00EC2930"/>
    <w:rsid w:val="00EC2A99"/>
    <w:rsid w:val="00EC2B2A"/>
    <w:rsid w:val="00EC2BC8"/>
    <w:rsid w:val="00EC2C5A"/>
    <w:rsid w:val="00EC30E2"/>
    <w:rsid w:val="00EC3187"/>
    <w:rsid w:val="00EC332F"/>
    <w:rsid w:val="00EC3334"/>
    <w:rsid w:val="00EC35E5"/>
    <w:rsid w:val="00EC35E9"/>
    <w:rsid w:val="00EC3976"/>
    <w:rsid w:val="00EC3A4B"/>
    <w:rsid w:val="00EC3CDD"/>
    <w:rsid w:val="00EC3EF3"/>
    <w:rsid w:val="00EC40E1"/>
    <w:rsid w:val="00EC4390"/>
    <w:rsid w:val="00EC44B5"/>
    <w:rsid w:val="00EC454E"/>
    <w:rsid w:val="00EC45D0"/>
    <w:rsid w:val="00EC48D0"/>
    <w:rsid w:val="00EC4A76"/>
    <w:rsid w:val="00EC4B71"/>
    <w:rsid w:val="00EC4D2C"/>
    <w:rsid w:val="00EC521D"/>
    <w:rsid w:val="00EC53B9"/>
    <w:rsid w:val="00EC572E"/>
    <w:rsid w:val="00EC574B"/>
    <w:rsid w:val="00EC5907"/>
    <w:rsid w:val="00EC597D"/>
    <w:rsid w:val="00EC5C40"/>
    <w:rsid w:val="00EC5D0C"/>
    <w:rsid w:val="00EC5D60"/>
    <w:rsid w:val="00EC5FE7"/>
    <w:rsid w:val="00EC60C6"/>
    <w:rsid w:val="00EC615B"/>
    <w:rsid w:val="00EC6525"/>
    <w:rsid w:val="00EC6680"/>
    <w:rsid w:val="00EC66EC"/>
    <w:rsid w:val="00EC6766"/>
    <w:rsid w:val="00EC67A8"/>
    <w:rsid w:val="00EC67D2"/>
    <w:rsid w:val="00EC698A"/>
    <w:rsid w:val="00EC6C3E"/>
    <w:rsid w:val="00EC6D54"/>
    <w:rsid w:val="00EC7254"/>
    <w:rsid w:val="00EC7282"/>
    <w:rsid w:val="00EC73F6"/>
    <w:rsid w:val="00EC753F"/>
    <w:rsid w:val="00EC75D9"/>
    <w:rsid w:val="00EC7CDD"/>
    <w:rsid w:val="00ED0075"/>
    <w:rsid w:val="00ED016B"/>
    <w:rsid w:val="00ED0274"/>
    <w:rsid w:val="00ED02C5"/>
    <w:rsid w:val="00ED0309"/>
    <w:rsid w:val="00ED03AD"/>
    <w:rsid w:val="00ED0816"/>
    <w:rsid w:val="00ED0872"/>
    <w:rsid w:val="00ED08DB"/>
    <w:rsid w:val="00ED0A3B"/>
    <w:rsid w:val="00ED0A3E"/>
    <w:rsid w:val="00ED0ADB"/>
    <w:rsid w:val="00ED0C33"/>
    <w:rsid w:val="00ED0CDA"/>
    <w:rsid w:val="00ED0F4B"/>
    <w:rsid w:val="00ED12E5"/>
    <w:rsid w:val="00ED1C59"/>
    <w:rsid w:val="00ED1C88"/>
    <w:rsid w:val="00ED1CF9"/>
    <w:rsid w:val="00ED1F48"/>
    <w:rsid w:val="00ED202E"/>
    <w:rsid w:val="00ED2081"/>
    <w:rsid w:val="00ED20F2"/>
    <w:rsid w:val="00ED2116"/>
    <w:rsid w:val="00ED216C"/>
    <w:rsid w:val="00ED21ED"/>
    <w:rsid w:val="00ED221B"/>
    <w:rsid w:val="00ED23DF"/>
    <w:rsid w:val="00ED2404"/>
    <w:rsid w:val="00ED2554"/>
    <w:rsid w:val="00ED2620"/>
    <w:rsid w:val="00ED2953"/>
    <w:rsid w:val="00ED2A21"/>
    <w:rsid w:val="00ED2ABF"/>
    <w:rsid w:val="00ED2B21"/>
    <w:rsid w:val="00ED2C3B"/>
    <w:rsid w:val="00ED2D75"/>
    <w:rsid w:val="00ED304F"/>
    <w:rsid w:val="00ED30B3"/>
    <w:rsid w:val="00ED320F"/>
    <w:rsid w:val="00ED3458"/>
    <w:rsid w:val="00ED349E"/>
    <w:rsid w:val="00ED34CF"/>
    <w:rsid w:val="00ED3584"/>
    <w:rsid w:val="00ED37CE"/>
    <w:rsid w:val="00ED38E9"/>
    <w:rsid w:val="00ED38F6"/>
    <w:rsid w:val="00ED3907"/>
    <w:rsid w:val="00ED3A2B"/>
    <w:rsid w:val="00ED3D34"/>
    <w:rsid w:val="00ED3D68"/>
    <w:rsid w:val="00ED3E11"/>
    <w:rsid w:val="00ED3E32"/>
    <w:rsid w:val="00ED3E79"/>
    <w:rsid w:val="00ED3FE8"/>
    <w:rsid w:val="00ED420D"/>
    <w:rsid w:val="00ED4272"/>
    <w:rsid w:val="00ED434E"/>
    <w:rsid w:val="00ED436B"/>
    <w:rsid w:val="00ED4540"/>
    <w:rsid w:val="00ED4683"/>
    <w:rsid w:val="00ED47B6"/>
    <w:rsid w:val="00ED47B8"/>
    <w:rsid w:val="00ED480C"/>
    <w:rsid w:val="00ED487B"/>
    <w:rsid w:val="00ED4935"/>
    <w:rsid w:val="00ED4BB5"/>
    <w:rsid w:val="00ED4C7E"/>
    <w:rsid w:val="00ED4DF7"/>
    <w:rsid w:val="00ED4F60"/>
    <w:rsid w:val="00ED530E"/>
    <w:rsid w:val="00ED55FD"/>
    <w:rsid w:val="00ED580E"/>
    <w:rsid w:val="00ED58E2"/>
    <w:rsid w:val="00ED5920"/>
    <w:rsid w:val="00ED5A7C"/>
    <w:rsid w:val="00ED5B27"/>
    <w:rsid w:val="00ED5D52"/>
    <w:rsid w:val="00ED6035"/>
    <w:rsid w:val="00ED60FA"/>
    <w:rsid w:val="00ED61D9"/>
    <w:rsid w:val="00ED62AC"/>
    <w:rsid w:val="00ED67A1"/>
    <w:rsid w:val="00ED68A8"/>
    <w:rsid w:val="00ED6B21"/>
    <w:rsid w:val="00ED6C71"/>
    <w:rsid w:val="00ED6C7D"/>
    <w:rsid w:val="00ED6D20"/>
    <w:rsid w:val="00ED6E0E"/>
    <w:rsid w:val="00ED6E45"/>
    <w:rsid w:val="00ED6EAC"/>
    <w:rsid w:val="00ED6F48"/>
    <w:rsid w:val="00ED6FE1"/>
    <w:rsid w:val="00ED7175"/>
    <w:rsid w:val="00ED724C"/>
    <w:rsid w:val="00ED7287"/>
    <w:rsid w:val="00ED72FC"/>
    <w:rsid w:val="00ED74A4"/>
    <w:rsid w:val="00ED7864"/>
    <w:rsid w:val="00ED791C"/>
    <w:rsid w:val="00ED798F"/>
    <w:rsid w:val="00ED79E9"/>
    <w:rsid w:val="00ED7B48"/>
    <w:rsid w:val="00ED7BA5"/>
    <w:rsid w:val="00ED7BC2"/>
    <w:rsid w:val="00ED7C7C"/>
    <w:rsid w:val="00ED7D9D"/>
    <w:rsid w:val="00ED7F02"/>
    <w:rsid w:val="00EE00B7"/>
    <w:rsid w:val="00EE032D"/>
    <w:rsid w:val="00EE04D4"/>
    <w:rsid w:val="00EE0601"/>
    <w:rsid w:val="00EE0761"/>
    <w:rsid w:val="00EE087F"/>
    <w:rsid w:val="00EE0A14"/>
    <w:rsid w:val="00EE0AA3"/>
    <w:rsid w:val="00EE0E2B"/>
    <w:rsid w:val="00EE0F50"/>
    <w:rsid w:val="00EE1016"/>
    <w:rsid w:val="00EE10D2"/>
    <w:rsid w:val="00EE12D5"/>
    <w:rsid w:val="00EE1320"/>
    <w:rsid w:val="00EE1369"/>
    <w:rsid w:val="00EE15FC"/>
    <w:rsid w:val="00EE167B"/>
    <w:rsid w:val="00EE16A7"/>
    <w:rsid w:val="00EE19B5"/>
    <w:rsid w:val="00EE1B67"/>
    <w:rsid w:val="00EE1FB6"/>
    <w:rsid w:val="00EE1FDD"/>
    <w:rsid w:val="00EE203B"/>
    <w:rsid w:val="00EE20AC"/>
    <w:rsid w:val="00EE2322"/>
    <w:rsid w:val="00EE24A3"/>
    <w:rsid w:val="00EE252C"/>
    <w:rsid w:val="00EE2710"/>
    <w:rsid w:val="00EE279E"/>
    <w:rsid w:val="00EE28A4"/>
    <w:rsid w:val="00EE2A31"/>
    <w:rsid w:val="00EE2B9B"/>
    <w:rsid w:val="00EE2E46"/>
    <w:rsid w:val="00EE2F67"/>
    <w:rsid w:val="00EE323E"/>
    <w:rsid w:val="00EE3423"/>
    <w:rsid w:val="00EE3940"/>
    <w:rsid w:val="00EE3981"/>
    <w:rsid w:val="00EE3BBE"/>
    <w:rsid w:val="00EE3CEC"/>
    <w:rsid w:val="00EE3F96"/>
    <w:rsid w:val="00EE4021"/>
    <w:rsid w:val="00EE418E"/>
    <w:rsid w:val="00EE4360"/>
    <w:rsid w:val="00EE4377"/>
    <w:rsid w:val="00EE43AB"/>
    <w:rsid w:val="00EE43BD"/>
    <w:rsid w:val="00EE4576"/>
    <w:rsid w:val="00EE46B0"/>
    <w:rsid w:val="00EE46B4"/>
    <w:rsid w:val="00EE4A77"/>
    <w:rsid w:val="00EE4D3D"/>
    <w:rsid w:val="00EE4D47"/>
    <w:rsid w:val="00EE4D6B"/>
    <w:rsid w:val="00EE4EFD"/>
    <w:rsid w:val="00EE4F89"/>
    <w:rsid w:val="00EE4FDF"/>
    <w:rsid w:val="00EE50B2"/>
    <w:rsid w:val="00EE51CE"/>
    <w:rsid w:val="00EE5200"/>
    <w:rsid w:val="00EE55EC"/>
    <w:rsid w:val="00EE5651"/>
    <w:rsid w:val="00EE569D"/>
    <w:rsid w:val="00EE5704"/>
    <w:rsid w:val="00EE5823"/>
    <w:rsid w:val="00EE5B1F"/>
    <w:rsid w:val="00EE5ECC"/>
    <w:rsid w:val="00EE603F"/>
    <w:rsid w:val="00EE6062"/>
    <w:rsid w:val="00EE6586"/>
    <w:rsid w:val="00EE664D"/>
    <w:rsid w:val="00EE6725"/>
    <w:rsid w:val="00EE6797"/>
    <w:rsid w:val="00EE68DE"/>
    <w:rsid w:val="00EE68ED"/>
    <w:rsid w:val="00EE6A12"/>
    <w:rsid w:val="00EE6BEA"/>
    <w:rsid w:val="00EE6CA4"/>
    <w:rsid w:val="00EE6D82"/>
    <w:rsid w:val="00EE6FAB"/>
    <w:rsid w:val="00EE7224"/>
    <w:rsid w:val="00EE7630"/>
    <w:rsid w:val="00EE7787"/>
    <w:rsid w:val="00EE7885"/>
    <w:rsid w:val="00EE78DA"/>
    <w:rsid w:val="00EE79ED"/>
    <w:rsid w:val="00EE7A06"/>
    <w:rsid w:val="00EE7B96"/>
    <w:rsid w:val="00EE7CFB"/>
    <w:rsid w:val="00EE7F85"/>
    <w:rsid w:val="00EE7FAE"/>
    <w:rsid w:val="00EE7FF2"/>
    <w:rsid w:val="00EF018F"/>
    <w:rsid w:val="00EF02BE"/>
    <w:rsid w:val="00EF0320"/>
    <w:rsid w:val="00EF061A"/>
    <w:rsid w:val="00EF0739"/>
    <w:rsid w:val="00EF0959"/>
    <w:rsid w:val="00EF0AD4"/>
    <w:rsid w:val="00EF0AFE"/>
    <w:rsid w:val="00EF0B27"/>
    <w:rsid w:val="00EF0B2E"/>
    <w:rsid w:val="00EF0B37"/>
    <w:rsid w:val="00EF0BCF"/>
    <w:rsid w:val="00EF0BE6"/>
    <w:rsid w:val="00EF0DC2"/>
    <w:rsid w:val="00EF0E6C"/>
    <w:rsid w:val="00EF0E7C"/>
    <w:rsid w:val="00EF0EAB"/>
    <w:rsid w:val="00EF0FD6"/>
    <w:rsid w:val="00EF10EA"/>
    <w:rsid w:val="00EF10FC"/>
    <w:rsid w:val="00EF1299"/>
    <w:rsid w:val="00EF1314"/>
    <w:rsid w:val="00EF1390"/>
    <w:rsid w:val="00EF13A5"/>
    <w:rsid w:val="00EF156A"/>
    <w:rsid w:val="00EF1767"/>
    <w:rsid w:val="00EF1902"/>
    <w:rsid w:val="00EF193D"/>
    <w:rsid w:val="00EF1B4C"/>
    <w:rsid w:val="00EF1D89"/>
    <w:rsid w:val="00EF21E2"/>
    <w:rsid w:val="00EF21EC"/>
    <w:rsid w:val="00EF2227"/>
    <w:rsid w:val="00EF2330"/>
    <w:rsid w:val="00EF235D"/>
    <w:rsid w:val="00EF239A"/>
    <w:rsid w:val="00EF23FA"/>
    <w:rsid w:val="00EF2420"/>
    <w:rsid w:val="00EF2566"/>
    <w:rsid w:val="00EF2786"/>
    <w:rsid w:val="00EF2A89"/>
    <w:rsid w:val="00EF2BEA"/>
    <w:rsid w:val="00EF2C04"/>
    <w:rsid w:val="00EF30BD"/>
    <w:rsid w:val="00EF30CB"/>
    <w:rsid w:val="00EF3139"/>
    <w:rsid w:val="00EF315A"/>
    <w:rsid w:val="00EF31E8"/>
    <w:rsid w:val="00EF3C5F"/>
    <w:rsid w:val="00EF3D7F"/>
    <w:rsid w:val="00EF3FB3"/>
    <w:rsid w:val="00EF4109"/>
    <w:rsid w:val="00EF4603"/>
    <w:rsid w:val="00EF479F"/>
    <w:rsid w:val="00EF48D3"/>
    <w:rsid w:val="00EF49B9"/>
    <w:rsid w:val="00EF4BA4"/>
    <w:rsid w:val="00EF4BAA"/>
    <w:rsid w:val="00EF4E75"/>
    <w:rsid w:val="00EF4F8C"/>
    <w:rsid w:val="00EF5058"/>
    <w:rsid w:val="00EF5301"/>
    <w:rsid w:val="00EF5348"/>
    <w:rsid w:val="00EF5353"/>
    <w:rsid w:val="00EF539D"/>
    <w:rsid w:val="00EF5742"/>
    <w:rsid w:val="00EF597A"/>
    <w:rsid w:val="00EF5C51"/>
    <w:rsid w:val="00EF5CAB"/>
    <w:rsid w:val="00EF5DA7"/>
    <w:rsid w:val="00EF5FF6"/>
    <w:rsid w:val="00EF6080"/>
    <w:rsid w:val="00EF61F4"/>
    <w:rsid w:val="00EF6402"/>
    <w:rsid w:val="00EF6518"/>
    <w:rsid w:val="00EF6788"/>
    <w:rsid w:val="00EF67C6"/>
    <w:rsid w:val="00EF6935"/>
    <w:rsid w:val="00EF6BD1"/>
    <w:rsid w:val="00EF6C13"/>
    <w:rsid w:val="00EF6C83"/>
    <w:rsid w:val="00EF6E85"/>
    <w:rsid w:val="00EF6E86"/>
    <w:rsid w:val="00EF6EF1"/>
    <w:rsid w:val="00EF6F52"/>
    <w:rsid w:val="00EF6F5F"/>
    <w:rsid w:val="00EF6F84"/>
    <w:rsid w:val="00EF70DE"/>
    <w:rsid w:val="00EF7218"/>
    <w:rsid w:val="00EF72BC"/>
    <w:rsid w:val="00EF75FC"/>
    <w:rsid w:val="00EF7644"/>
    <w:rsid w:val="00EF789C"/>
    <w:rsid w:val="00EF789D"/>
    <w:rsid w:val="00EF7908"/>
    <w:rsid w:val="00EF7A77"/>
    <w:rsid w:val="00EF7AF1"/>
    <w:rsid w:val="00EF7BDD"/>
    <w:rsid w:val="00EF7F2E"/>
    <w:rsid w:val="00F00004"/>
    <w:rsid w:val="00F00095"/>
    <w:rsid w:val="00F00140"/>
    <w:rsid w:val="00F00560"/>
    <w:rsid w:val="00F006D7"/>
    <w:rsid w:val="00F00752"/>
    <w:rsid w:val="00F0077D"/>
    <w:rsid w:val="00F007F4"/>
    <w:rsid w:val="00F00968"/>
    <w:rsid w:val="00F00C47"/>
    <w:rsid w:val="00F00DC5"/>
    <w:rsid w:val="00F01088"/>
    <w:rsid w:val="00F010A8"/>
    <w:rsid w:val="00F010ED"/>
    <w:rsid w:val="00F011DA"/>
    <w:rsid w:val="00F01342"/>
    <w:rsid w:val="00F01352"/>
    <w:rsid w:val="00F014F9"/>
    <w:rsid w:val="00F015D4"/>
    <w:rsid w:val="00F01737"/>
    <w:rsid w:val="00F01767"/>
    <w:rsid w:val="00F018E1"/>
    <w:rsid w:val="00F018F0"/>
    <w:rsid w:val="00F01998"/>
    <w:rsid w:val="00F01B02"/>
    <w:rsid w:val="00F01BE1"/>
    <w:rsid w:val="00F01DE5"/>
    <w:rsid w:val="00F01FBA"/>
    <w:rsid w:val="00F02123"/>
    <w:rsid w:val="00F02701"/>
    <w:rsid w:val="00F02794"/>
    <w:rsid w:val="00F027DA"/>
    <w:rsid w:val="00F02AFD"/>
    <w:rsid w:val="00F02C12"/>
    <w:rsid w:val="00F02C65"/>
    <w:rsid w:val="00F02D90"/>
    <w:rsid w:val="00F02E11"/>
    <w:rsid w:val="00F02F3F"/>
    <w:rsid w:val="00F0302E"/>
    <w:rsid w:val="00F03081"/>
    <w:rsid w:val="00F0331A"/>
    <w:rsid w:val="00F0333B"/>
    <w:rsid w:val="00F03364"/>
    <w:rsid w:val="00F03536"/>
    <w:rsid w:val="00F036AE"/>
    <w:rsid w:val="00F03833"/>
    <w:rsid w:val="00F0383D"/>
    <w:rsid w:val="00F039E6"/>
    <w:rsid w:val="00F039EF"/>
    <w:rsid w:val="00F03B78"/>
    <w:rsid w:val="00F03D52"/>
    <w:rsid w:val="00F03DFF"/>
    <w:rsid w:val="00F04072"/>
    <w:rsid w:val="00F0408E"/>
    <w:rsid w:val="00F04267"/>
    <w:rsid w:val="00F04280"/>
    <w:rsid w:val="00F043EE"/>
    <w:rsid w:val="00F04442"/>
    <w:rsid w:val="00F045BE"/>
    <w:rsid w:val="00F04682"/>
    <w:rsid w:val="00F048E5"/>
    <w:rsid w:val="00F04947"/>
    <w:rsid w:val="00F04CD2"/>
    <w:rsid w:val="00F04D64"/>
    <w:rsid w:val="00F05236"/>
    <w:rsid w:val="00F052DF"/>
    <w:rsid w:val="00F05372"/>
    <w:rsid w:val="00F054E2"/>
    <w:rsid w:val="00F05CA3"/>
    <w:rsid w:val="00F05D31"/>
    <w:rsid w:val="00F05EA4"/>
    <w:rsid w:val="00F060F2"/>
    <w:rsid w:val="00F06175"/>
    <w:rsid w:val="00F064E0"/>
    <w:rsid w:val="00F064E1"/>
    <w:rsid w:val="00F06519"/>
    <w:rsid w:val="00F066F9"/>
    <w:rsid w:val="00F067E5"/>
    <w:rsid w:val="00F06912"/>
    <w:rsid w:val="00F06E7E"/>
    <w:rsid w:val="00F0739C"/>
    <w:rsid w:val="00F073FE"/>
    <w:rsid w:val="00F074A6"/>
    <w:rsid w:val="00F07683"/>
    <w:rsid w:val="00F077D6"/>
    <w:rsid w:val="00F0783C"/>
    <w:rsid w:val="00F0798E"/>
    <w:rsid w:val="00F07A6D"/>
    <w:rsid w:val="00F07ABD"/>
    <w:rsid w:val="00F07B54"/>
    <w:rsid w:val="00F07BA6"/>
    <w:rsid w:val="00F07C1E"/>
    <w:rsid w:val="00F07C44"/>
    <w:rsid w:val="00F100D5"/>
    <w:rsid w:val="00F10101"/>
    <w:rsid w:val="00F10231"/>
    <w:rsid w:val="00F102F4"/>
    <w:rsid w:val="00F10332"/>
    <w:rsid w:val="00F103D9"/>
    <w:rsid w:val="00F104E2"/>
    <w:rsid w:val="00F105C3"/>
    <w:rsid w:val="00F10823"/>
    <w:rsid w:val="00F108E8"/>
    <w:rsid w:val="00F108F6"/>
    <w:rsid w:val="00F108FD"/>
    <w:rsid w:val="00F10C1B"/>
    <w:rsid w:val="00F114C2"/>
    <w:rsid w:val="00F11642"/>
    <w:rsid w:val="00F11792"/>
    <w:rsid w:val="00F1179F"/>
    <w:rsid w:val="00F11A03"/>
    <w:rsid w:val="00F11B9D"/>
    <w:rsid w:val="00F11E2E"/>
    <w:rsid w:val="00F12298"/>
    <w:rsid w:val="00F12538"/>
    <w:rsid w:val="00F127B4"/>
    <w:rsid w:val="00F127B8"/>
    <w:rsid w:val="00F1299B"/>
    <w:rsid w:val="00F12AF5"/>
    <w:rsid w:val="00F12DE5"/>
    <w:rsid w:val="00F12E37"/>
    <w:rsid w:val="00F12F3A"/>
    <w:rsid w:val="00F12FBD"/>
    <w:rsid w:val="00F1342B"/>
    <w:rsid w:val="00F1347B"/>
    <w:rsid w:val="00F1366E"/>
    <w:rsid w:val="00F13750"/>
    <w:rsid w:val="00F137FC"/>
    <w:rsid w:val="00F13839"/>
    <w:rsid w:val="00F138CE"/>
    <w:rsid w:val="00F139E6"/>
    <w:rsid w:val="00F13CBA"/>
    <w:rsid w:val="00F14014"/>
    <w:rsid w:val="00F1426D"/>
    <w:rsid w:val="00F14274"/>
    <w:rsid w:val="00F142E6"/>
    <w:rsid w:val="00F142FD"/>
    <w:rsid w:val="00F14361"/>
    <w:rsid w:val="00F14365"/>
    <w:rsid w:val="00F143E1"/>
    <w:rsid w:val="00F144AE"/>
    <w:rsid w:val="00F14527"/>
    <w:rsid w:val="00F14566"/>
    <w:rsid w:val="00F14577"/>
    <w:rsid w:val="00F145D2"/>
    <w:rsid w:val="00F145EE"/>
    <w:rsid w:val="00F14A06"/>
    <w:rsid w:val="00F14ADD"/>
    <w:rsid w:val="00F14B38"/>
    <w:rsid w:val="00F14C07"/>
    <w:rsid w:val="00F14CB5"/>
    <w:rsid w:val="00F14D83"/>
    <w:rsid w:val="00F1509B"/>
    <w:rsid w:val="00F1514D"/>
    <w:rsid w:val="00F15263"/>
    <w:rsid w:val="00F15398"/>
    <w:rsid w:val="00F153AB"/>
    <w:rsid w:val="00F154BB"/>
    <w:rsid w:val="00F155F7"/>
    <w:rsid w:val="00F158FC"/>
    <w:rsid w:val="00F159A1"/>
    <w:rsid w:val="00F15AED"/>
    <w:rsid w:val="00F15BC3"/>
    <w:rsid w:val="00F15CB4"/>
    <w:rsid w:val="00F15CFB"/>
    <w:rsid w:val="00F15D23"/>
    <w:rsid w:val="00F15EA9"/>
    <w:rsid w:val="00F15F59"/>
    <w:rsid w:val="00F15FC0"/>
    <w:rsid w:val="00F1600A"/>
    <w:rsid w:val="00F16036"/>
    <w:rsid w:val="00F1606C"/>
    <w:rsid w:val="00F16287"/>
    <w:rsid w:val="00F16396"/>
    <w:rsid w:val="00F16476"/>
    <w:rsid w:val="00F16545"/>
    <w:rsid w:val="00F1668E"/>
    <w:rsid w:val="00F1669E"/>
    <w:rsid w:val="00F16817"/>
    <w:rsid w:val="00F168BB"/>
    <w:rsid w:val="00F168F8"/>
    <w:rsid w:val="00F16BEE"/>
    <w:rsid w:val="00F16C9B"/>
    <w:rsid w:val="00F16D80"/>
    <w:rsid w:val="00F1715F"/>
    <w:rsid w:val="00F17185"/>
    <w:rsid w:val="00F171C2"/>
    <w:rsid w:val="00F1724A"/>
    <w:rsid w:val="00F17479"/>
    <w:rsid w:val="00F175B3"/>
    <w:rsid w:val="00F1766F"/>
    <w:rsid w:val="00F1767A"/>
    <w:rsid w:val="00F17828"/>
    <w:rsid w:val="00F17B1A"/>
    <w:rsid w:val="00F17C12"/>
    <w:rsid w:val="00F17C5E"/>
    <w:rsid w:val="00F17FA6"/>
    <w:rsid w:val="00F20059"/>
    <w:rsid w:val="00F201EC"/>
    <w:rsid w:val="00F20254"/>
    <w:rsid w:val="00F202EA"/>
    <w:rsid w:val="00F20302"/>
    <w:rsid w:val="00F2068B"/>
    <w:rsid w:val="00F2090D"/>
    <w:rsid w:val="00F21076"/>
    <w:rsid w:val="00F212C7"/>
    <w:rsid w:val="00F217F9"/>
    <w:rsid w:val="00F218AA"/>
    <w:rsid w:val="00F219E8"/>
    <w:rsid w:val="00F21A42"/>
    <w:rsid w:val="00F21F8C"/>
    <w:rsid w:val="00F220F9"/>
    <w:rsid w:val="00F2233D"/>
    <w:rsid w:val="00F22358"/>
    <w:rsid w:val="00F223C7"/>
    <w:rsid w:val="00F224B6"/>
    <w:rsid w:val="00F224DA"/>
    <w:rsid w:val="00F22663"/>
    <w:rsid w:val="00F22C7E"/>
    <w:rsid w:val="00F22F2A"/>
    <w:rsid w:val="00F2317C"/>
    <w:rsid w:val="00F232B0"/>
    <w:rsid w:val="00F23422"/>
    <w:rsid w:val="00F2351E"/>
    <w:rsid w:val="00F23871"/>
    <w:rsid w:val="00F23909"/>
    <w:rsid w:val="00F23997"/>
    <w:rsid w:val="00F23AC0"/>
    <w:rsid w:val="00F23BA2"/>
    <w:rsid w:val="00F23C69"/>
    <w:rsid w:val="00F23E00"/>
    <w:rsid w:val="00F23EE2"/>
    <w:rsid w:val="00F2405E"/>
    <w:rsid w:val="00F2453A"/>
    <w:rsid w:val="00F2454E"/>
    <w:rsid w:val="00F24656"/>
    <w:rsid w:val="00F249DA"/>
    <w:rsid w:val="00F24A96"/>
    <w:rsid w:val="00F24AA3"/>
    <w:rsid w:val="00F24BC2"/>
    <w:rsid w:val="00F24C85"/>
    <w:rsid w:val="00F24D18"/>
    <w:rsid w:val="00F24DAA"/>
    <w:rsid w:val="00F24FA1"/>
    <w:rsid w:val="00F25083"/>
    <w:rsid w:val="00F254EB"/>
    <w:rsid w:val="00F255C3"/>
    <w:rsid w:val="00F256AA"/>
    <w:rsid w:val="00F257AF"/>
    <w:rsid w:val="00F25940"/>
    <w:rsid w:val="00F25A3E"/>
    <w:rsid w:val="00F25B57"/>
    <w:rsid w:val="00F25D2A"/>
    <w:rsid w:val="00F25EF6"/>
    <w:rsid w:val="00F26049"/>
    <w:rsid w:val="00F26567"/>
    <w:rsid w:val="00F26583"/>
    <w:rsid w:val="00F26595"/>
    <w:rsid w:val="00F267B1"/>
    <w:rsid w:val="00F26A5C"/>
    <w:rsid w:val="00F26B11"/>
    <w:rsid w:val="00F26B18"/>
    <w:rsid w:val="00F26F9C"/>
    <w:rsid w:val="00F26FC5"/>
    <w:rsid w:val="00F2723B"/>
    <w:rsid w:val="00F274E9"/>
    <w:rsid w:val="00F27533"/>
    <w:rsid w:val="00F2755F"/>
    <w:rsid w:val="00F275D7"/>
    <w:rsid w:val="00F2771D"/>
    <w:rsid w:val="00F277AD"/>
    <w:rsid w:val="00F27B36"/>
    <w:rsid w:val="00F27FCF"/>
    <w:rsid w:val="00F30225"/>
    <w:rsid w:val="00F303BD"/>
    <w:rsid w:val="00F303E9"/>
    <w:rsid w:val="00F30709"/>
    <w:rsid w:val="00F30748"/>
    <w:rsid w:val="00F307D0"/>
    <w:rsid w:val="00F30935"/>
    <w:rsid w:val="00F309E1"/>
    <w:rsid w:val="00F30A9F"/>
    <w:rsid w:val="00F30B20"/>
    <w:rsid w:val="00F30E0F"/>
    <w:rsid w:val="00F31046"/>
    <w:rsid w:val="00F31268"/>
    <w:rsid w:val="00F3136A"/>
    <w:rsid w:val="00F31415"/>
    <w:rsid w:val="00F31497"/>
    <w:rsid w:val="00F314AA"/>
    <w:rsid w:val="00F31524"/>
    <w:rsid w:val="00F3164B"/>
    <w:rsid w:val="00F31659"/>
    <w:rsid w:val="00F318BF"/>
    <w:rsid w:val="00F31BB7"/>
    <w:rsid w:val="00F31DA7"/>
    <w:rsid w:val="00F31DC0"/>
    <w:rsid w:val="00F31E67"/>
    <w:rsid w:val="00F31F87"/>
    <w:rsid w:val="00F31FC9"/>
    <w:rsid w:val="00F32299"/>
    <w:rsid w:val="00F32347"/>
    <w:rsid w:val="00F3243A"/>
    <w:rsid w:val="00F32612"/>
    <w:rsid w:val="00F32779"/>
    <w:rsid w:val="00F327BA"/>
    <w:rsid w:val="00F3281C"/>
    <w:rsid w:val="00F3289D"/>
    <w:rsid w:val="00F3292B"/>
    <w:rsid w:val="00F3295E"/>
    <w:rsid w:val="00F3297C"/>
    <w:rsid w:val="00F329AE"/>
    <w:rsid w:val="00F329B6"/>
    <w:rsid w:val="00F32B80"/>
    <w:rsid w:val="00F32CAE"/>
    <w:rsid w:val="00F32D67"/>
    <w:rsid w:val="00F32E0E"/>
    <w:rsid w:val="00F32ED1"/>
    <w:rsid w:val="00F330CC"/>
    <w:rsid w:val="00F33200"/>
    <w:rsid w:val="00F3335E"/>
    <w:rsid w:val="00F333E0"/>
    <w:rsid w:val="00F3364B"/>
    <w:rsid w:val="00F33A10"/>
    <w:rsid w:val="00F33AA1"/>
    <w:rsid w:val="00F33C26"/>
    <w:rsid w:val="00F33D31"/>
    <w:rsid w:val="00F33D7E"/>
    <w:rsid w:val="00F33E87"/>
    <w:rsid w:val="00F33EC0"/>
    <w:rsid w:val="00F33EF6"/>
    <w:rsid w:val="00F34141"/>
    <w:rsid w:val="00F3433E"/>
    <w:rsid w:val="00F34390"/>
    <w:rsid w:val="00F343CD"/>
    <w:rsid w:val="00F3452E"/>
    <w:rsid w:val="00F34835"/>
    <w:rsid w:val="00F34AEA"/>
    <w:rsid w:val="00F34C4C"/>
    <w:rsid w:val="00F34CAE"/>
    <w:rsid w:val="00F34CED"/>
    <w:rsid w:val="00F34DB2"/>
    <w:rsid w:val="00F34E11"/>
    <w:rsid w:val="00F34FF8"/>
    <w:rsid w:val="00F352C5"/>
    <w:rsid w:val="00F35585"/>
    <w:rsid w:val="00F35741"/>
    <w:rsid w:val="00F35742"/>
    <w:rsid w:val="00F35835"/>
    <w:rsid w:val="00F358CB"/>
    <w:rsid w:val="00F35922"/>
    <w:rsid w:val="00F359E5"/>
    <w:rsid w:val="00F35B58"/>
    <w:rsid w:val="00F35B72"/>
    <w:rsid w:val="00F35BC7"/>
    <w:rsid w:val="00F3608D"/>
    <w:rsid w:val="00F36202"/>
    <w:rsid w:val="00F365B5"/>
    <w:rsid w:val="00F3671C"/>
    <w:rsid w:val="00F36814"/>
    <w:rsid w:val="00F369EC"/>
    <w:rsid w:val="00F36BBB"/>
    <w:rsid w:val="00F36C40"/>
    <w:rsid w:val="00F36C9B"/>
    <w:rsid w:val="00F36ECE"/>
    <w:rsid w:val="00F37219"/>
    <w:rsid w:val="00F3724A"/>
    <w:rsid w:val="00F374B7"/>
    <w:rsid w:val="00F37576"/>
    <w:rsid w:val="00F37690"/>
    <w:rsid w:val="00F376EF"/>
    <w:rsid w:val="00F37845"/>
    <w:rsid w:val="00F37A6C"/>
    <w:rsid w:val="00F37D05"/>
    <w:rsid w:val="00F37DDD"/>
    <w:rsid w:val="00F37EED"/>
    <w:rsid w:val="00F37FBF"/>
    <w:rsid w:val="00F40060"/>
    <w:rsid w:val="00F40091"/>
    <w:rsid w:val="00F40094"/>
    <w:rsid w:val="00F40121"/>
    <w:rsid w:val="00F40169"/>
    <w:rsid w:val="00F40238"/>
    <w:rsid w:val="00F40285"/>
    <w:rsid w:val="00F402D7"/>
    <w:rsid w:val="00F402DE"/>
    <w:rsid w:val="00F4037C"/>
    <w:rsid w:val="00F40660"/>
    <w:rsid w:val="00F40A49"/>
    <w:rsid w:val="00F40A71"/>
    <w:rsid w:val="00F40AFE"/>
    <w:rsid w:val="00F40BA1"/>
    <w:rsid w:val="00F40DA8"/>
    <w:rsid w:val="00F40E9F"/>
    <w:rsid w:val="00F40F47"/>
    <w:rsid w:val="00F4101C"/>
    <w:rsid w:val="00F4102A"/>
    <w:rsid w:val="00F4102B"/>
    <w:rsid w:val="00F41153"/>
    <w:rsid w:val="00F411D9"/>
    <w:rsid w:val="00F412B3"/>
    <w:rsid w:val="00F412BF"/>
    <w:rsid w:val="00F412EC"/>
    <w:rsid w:val="00F414FC"/>
    <w:rsid w:val="00F4198C"/>
    <w:rsid w:val="00F41C45"/>
    <w:rsid w:val="00F41C86"/>
    <w:rsid w:val="00F41CD6"/>
    <w:rsid w:val="00F41E43"/>
    <w:rsid w:val="00F41E4E"/>
    <w:rsid w:val="00F41EB4"/>
    <w:rsid w:val="00F420A0"/>
    <w:rsid w:val="00F42104"/>
    <w:rsid w:val="00F42123"/>
    <w:rsid w:val="00F421E8"/>
    <w:rsid w:val="00F42447"/>
    <w:rsid w:val="00F424AA"/>
    <w:rsid w:val="00F42681"/>
    <w:rsid w:val="00F42738"/>
    <w:rsid w:val="00F42804"/>
    <w:rsid w:val="00F42831"/>
    <w:rsid w:val="00F429BD"/>
    <w:rsid w:val="00F42A98"/>
    <w:rsid w:val="00F42B8B"/>
    <w:rsid w:val="00F42EE9"/>
    <w:rsid w:val="00F430BC"/>
    <w:rsid w:val="00F431CE"/>
    <w:rsid w:val="00F4331F"/>
    <w:rsid w:val="00F43463"/>
    <w:rsid w:val="00F434C9"/>
    <w:rsid w:val="00F43570"/>
    <w:rsid w:val="00F43625"/>
    <w:rsid w:val="00F43803"/>
    <w:rsid w:val="00F43873"/>
    <w:rsid w:val="00F43AA2"/>
    <w:rsid w:val="00F4424E"/>
    <w:rsid w:val="00F442A7"/>
    <w:rsid w:val="00F44521"/>
    <w:rsid w:val="00F445D4"/>
    <w:rsid w:val="00F44636"/>
    <w:rsid w:val="00F446D3"/>
    <w:rsid w:val="00F447F4"/>
    <w:rsid w:val="00F4486F"/>
    <w:rsid w:val="00F4487F"/>
    <w:rsid w:val="00F448AA"/>
    <w:rsid w:val="00F44ACE"/>
    <w:rsid w:val="00F44B78"/>
    <w:rsid w:val="00F44C01"/>
    <w:rsid w:val="00F44C60"/>
    <w:rsid w:val="00F44E3C"/>
    <w:rsid w:val="00F44EB9"/>
    <w:rsid w:val="00F44F96"/>
    <w:rsid w:val="00F44FD7"/>
    <w:rsid w:val="00F4507B"/>
    <w:rsid w:val="00F4545E"/>
    <w:rsid w:val="00F4569D"/>
    <w:rsid w:val="00F45C5E"/>
    <w:rsid w:val="00F45CBA"/>
    <w:rsid w:val="00F45CF8"/>
    <w:rsid w:val="00F45E10"/>
    <w:rsid w:val="00F45E57"/>
    <w:rsid w:val="00F45EAA"/>
    <w:rsid w:val="00F460B8"/>
    <w:rsid w:val="00F4613B"/>
    <w:rsid w:val="00F4630F"/>
    <w:rsid w:val="00F464D9"/>
    <w:rsid w:val="00F4684B"/>
    <w:rsid w:val="00F468AF"/>
    <w:rsid w:val="00F46924"/>
    <w:rsid w:val="00F46A32"/>
    <w:rsid w:val="00F46AE0"/>
    <w:rsid w:val="00F46D62"/>
    <w:rsid w:val="00F46D6C"/>
    <w:rsid w:val="00F46D9A"/>
    <w:rsid w:val="00F46F73"/>
    <w:rsid w:val="00F47076"/>
    <w:rsid w:val="00F47101"/>
    <w:rsid w:val="00F47397"/>
    <w:rsid w:val="00F473F5"/>
    <w:rsid w:val="00F475C1"/>
    <w:rsid w:val="00F47615"/>
    <w:rsid w:val="00F47637"/>
    <w:rsid w:val="00F4782A"/>
    <w:rsid w:val="00F478C1"/>
    <w:rsid w:val="00F47B6F"/>
    <w:rsid w:val="00F47D25"/>
    <w:rsid w:val="00F47E31"/>
    <w:rsid w:val="00F47E8E"/>
    <w:rsid w:val="00F47EBF"/>
    <w:rsid w:val="00F47FA7"/>
    <w:rsid w:val="00F507F5"/>
    <w:rsid w:val="00F50B0E"/>
    <w:rsid w:val="00F50B4A"/>
    <w:rsid w:val="00F50B75"/>
    <w:rsid w:val="00F50C8C"/>
    <w:rsid w:val="00F50D4C"/>
    <w:rsid w:val="00F50D66"/>
    <w:rsid w:val="00F50DED"/>
    <w:rsid w:val="00F50DF2"/>
    <w:rsid w:val="00F5117E"/>
    <w:rsid w:val="00F51349"/>
    <w:rsid w:val="00F5194B"/>
    <w:rsid w:val="00F519C9"/>
    <w:rsid w:val="00F51A1A"/>
    <w:rsid w:val="00F51B8E"/>
    <w:rsid w:val="00F523BA"/>
    <w:rsid w:val="00F527EB"/>
    <w:rsid w:val="00F52801"/>
    <w:rsid w:val="00F52A07"/>
    <w:rsid w:val="00F52A1D"/>
    <w:rsid w:val="00F52B34"/>
    <w:rsid w:val="00F52D17"/>
    <w:rsid w:val="00F52EC2"/>
    <w:rsid w:val="00F52F1F"/>
    <w:rsid w:val="00F5328A"/>
    <w:rsid w:val="00F53358"/>
    <w:rsid w:val="00F533AA"/>
    <w:rsid w:val="00F53A61"/>
    <w:rsid w:val="00F53B30"/>
    <w:rsid w:val="00F53BF6"/>
    <w:rsid w:val="00F53E1F"/>
    <w:rsid w:val="00F54028"/>
    <w:rsid w:val="00F54155"/>
    <w:rsid w:val="00F542B8"/>
    <w:rsid w:val="00F54321"/>
    <w:rsid w:val="00F5438E"/>
    <w:rsid w:val="00F5440D"/>
    <w:rsid w:val="00F545E7"/>
    <w:rsid w:val="00F546A2"/>
    <w:rsid w:val="00F546AA"/>
    <w:rsid w:val="00F54771"/>
    <w:rsid w:val="00F548DB"/>
    <w:rsid w:val="00F5497E"/>
    <w:rsid w:val="00F54C3B"/>
    <w:rsid w:val="00F54D44"/>
    <w:rsid w:val="00F54D68"/>
    <w:rsid w:val="00F54F9D"/>
    <w:rsid w:val="00F55082"/>
    <w:rsid w:val="00F55083"/>
    <w:rsid w:val="00F5508A"/>
    <w:rsid w:val="00F55443"/>
    <w:rsid w:val="00F557C7"/>
    <w:rsid w:val="00F55BDB"/>
    <w:rsid w:val="00F55CBF"/>
    <w:rsid w:val="00F55E06"/>
    <w:rsid w:val="00F55E8E"/>
    <w:rsid w:val="00F56018"/>
    <w:rsid w:val="00F56172"/>
    <w:rsid w:val="00F56232"/>
    <w:rsid w:val="00F56664"/>
    <w:rsid w:val="00F56742"/>
    <w:rsid w:val="00F567DA"/>
    <w:rsid w:val="00F568D6"/>
    <w:rsid w:val="00F56A56"/>
    <w:rsid w:val="00F56B72"/>
    <w:rsid w:val="00F56C8F"/>
    <w:rsid w:val="00F56FDE"/>
    <w:rsid w:val="00F5729E"/>
    <w:rsid w:val="00F57344"/>
    <w:rsid w:val="00F57375"/>
    <w:rsid w:val="00F573E5"/>
    <w:rsid w:val="00F57777"/>
    <w:rsid w:val="00F577EA"/>
    <w:rsid w:val="00F578A6"/>
    <w:rsid w:val="00F57995"/>
    <w:rsid w:val="00F57D6D"/>
    <w:rsid w:val="00F57DB8"/>
    <w:rsid w:val="00F57DFB"/>
    <w:rsid w:val="00F60303"/>
    <w:rsid w:val="00F603FA"/>
    <w:rsid w:val="00F605E3"/>
    <w:rsid w:val="00F60648"/>
    <w:rsid w:val="00F60650"/>
    <w:rsid w:val="00F6086D"/>
    <w:rsid w:val="00F6086F"/>
    <w:rsid w:val="00F60B23"/>
    <w:rsid w:val="00F60BA3"/>
    <w:rsid w:val="00F60CAC"/>
    <w:rsid w:val="00F60D8E"/>
    <w:rsid w:val="00F60E22"/>
    <w:rsid w:val="00F6104D"/>
    <w:rsid w:val="00F6131B"/>
    <w:rsid w:val="00F61772"/>
    <w:rsid w:val="00F617D6"/>
    <w:rsid w:val="00F6199F"/>
    <w:rsid w:val="00F61B4E"/>
    <w:rsid w:val="00F61BE0"/>
    <w:rsid w:val="00F61C86"/>
    <w:rsid w:val="00F62411"/>
    <w:rsid w:val="00F625B5"/>
    <w:rsid w:val="00F628E0"/>
    <w:rsid w:val="00F629A9"/>
    <w:rsid w:val="00F629D5"/>
    <w:rsid w:val="00F62A02"/>
    <w:rsid w:val="00F62C5C"/>
    <w:rsid w:val="00F62D47"/>
    <w:rsid w:val="00F62D78"/>
    <w:rsid w:val="00F62DAF"/>
    <w:rsid w:val="00F62E88"/>
    <w:rsid w:val="00F6311A"/>
    <w:rsid w:val="00F632C0"/>
    <w:rsid w:val="00F63377"/>
    <w:rsid w:val="00F63448"/>
    <w:rsid w:val="00F6363B"/>
    <w:rsid w:val="00F63697"/>
    <w:rsid w:val="00F6387D"/>
    <w:rsid w:val="00F63A3E"/>
    <w:rsid w:val="00F63BB7"/>
    <w:rsid w:val="00F63EBA"/>
    <w:rsid w:val="00F641B5"/>
    <w:rsid w:val="00F645DF"/>
    <w:rsid w:val="00F64697"/>
    <w:rsid w:val="00F647FC"/>
    <w:rsid w:val="00F64C2F"/>
    <w:rsid w:val="00F64D9B"/>
    <w:rsid w:val="00F65298"/>
    <w:rsid w:val="00F65588"/>
    <w:rsid w:val="00F6560D"/>
    <w:rsid w:val="00F6572D"/>
    <w:rsid w:val="00F65917"/>
    <w:rsid w:val="00F65AE9"/>
    <w:rsid w:val="00F65C69"/>
    <w:rsid w:val="00F65CA0"/>
    <w:rsid w:val="00F66106"/>
    <w:rsid w:val="00F66252"/>
    <w:rsid w:val="00F66666"/>
    <w:rsid w:val="00F667AC"/>
    <w:rsid w:val="00F668FE"/>
    <w:rsid w:val="00F6691D"/>
    <w:rsid w:val="00F66938"/>
    <w:rsid w:val="00F669FD"/>
    <w:rsid w:val="00F66C4C"/>
    <w:rsid w:val="00F66DA3"/>
    <w:rsid w:val="00F66F88"/>
    <w:rsid w:val="00F67425"/>
    <w:rsid w:val="00F6750C"/>
    <w:rsid w:val="00F67803"/>
    <w:rsid w:val="00F67DF9"/>
    <w:rsid w:val="00F67FB3"/>
    <w:rsid w:val="00F67FFD"/>
    <w:rsid w:val="00F703B3"/>
    <w:rsid w:val="00F7041C"/>
    <w:rsid w:val="00F7067E"/>
    <w:rsid w:val="00F706F6"/>
    <w:rsid w:val="00F70769"/>
    <w:rsid w:val="00F70BA1"/>
    <w:rsid w:val="00F70C52"/>
    <w:rsid w:val="00F7107C"/>
    <w:rsid w:val="00F71099"/>
    <w:rsid w:val="00F7119D"/>
    <w:rsid w:val="00F714A0"/>
    <w:rsid w:val="00F714FE"/>
    <w:rsid w:val="00F71616"/>
    <w:rsid w:val="00F71672"/>
    <w:rsid w:val="00F71678"/>
    <w:rsid w:val="00F7175E"/>
    <w:rsid w:val="00F7178F"/>
    <w:rsid w:val="00F717D4"/>
    <w:rsid w:val="00F7195A"/>
    <w:rsid w:val="00F71A4D"/>
    <w:rsid w:val="00F71B16"/>
    <w:rsid w:val="00F71BB1"/>
    <w:rsid w:val="00F71C38"/>
    <w:rsid w:val="00F71CE8"/>
    <w:rsid w:val="00F7201D"/>
    <w:rsid w:val="00F7217B"/>
    <w:rsid w:val="00F72231"/>
    <w:rsid w:val="00F72233"/>
    <w:rsid w:val="00F723B6"/>
    <w:rsid w:val="00F72767"/>
    <w:rsid w:val="00F72810"/>
    <w:rsid w:val="00F72893"/>
    <w:rsid w:val="00F72B48"/>
    <w:rsid w:val="00F72CFA"/>
    <w:rsid w:val="00F72F5C"/>
    <w:rsid w:val="00F730A1"/>
    <w:rsid w:val="00F73106"/>
    <w:rsid w:val="00F73170"/>
    <w:rsid w:val="00F731B0"/>
    <w:rsid w:val="00F732A7"/>
    <w:rsid w:val="00F733C3"/>
    <w:rsid w:val="00F73501"/>
    <w:rsid w:val="00F735F8"/>
    <w:rsid w:val="00F73679"/>
    <w:rsid w:val="00F73906"/>
    <w:rsid w:val="00F73CBF"/>
    <w:rsid w:val="00F73CE0"/>
    <w:rsid w:val="00F73D41"/>
    <w:rsid w:val="00F73FF7"/>
    <w:rsid w:val="00F740FE"/>
    <w:rsid w:val="00F7422F"/>
    <w:rsid w:val="00F7455F"/>
    <w:rsid w:val="00F745D5"/>
    <w:rsid w:val="00F745DA"/>
    <w:rsid w:val="00F746A4"/>
    <w:rsid w:val="00F74704"/>
    <w:rsid w:val="00F748A7"/>
    <w:rsid w:val="00F7497F"/>
    <w:rsid w:val="00F74ADC"/>
    <w:rsid w:val="00F74AE6"/>
    <w:rsid w:val="00F74FBA"/>
    <w:rsid w:val="00F75564"/>
    <w:rsid w:val="00F7563F"/>
    <w:rsid w:val="00F756E6"/>
    <w:rsid w:val="00F75723"/>
    <w:rsid w:val="00F75851"/>
    <w:rsid w:val="00F758E4"/>
    <w:rsid w:val="00F75A8B"/>
    <w:rsid w:val="00F75ABF"/>
    <w:rsid w:val="00F75B74"/>
    <w:rsid w:val="00F75D2D"/>
    <w:rsid w:val="00F75D65"/>
    <w:rsid w:val="00F76160"/>
    <w:rsid w:val="00F762F8"/>
    <w:rsid w:val="00F76315"/>
    <w:rsid w:val="00F76343"/>
    <w:rsid w:val="00F76384"/>
    <w:rsid w:val="00F766D0"/>
    <w:rsid w:val="00F766F7"/>
    <w:rsid w:val="00F7688E"/>
    <w:rsid w:val="00F768D7"/>
    <w:rsid w:val="00F768E3"/>
    <w:rsid w:val="00F7692A"/>
    <w:rsid w:val="00F7696C"/>
    <w:rsid w:val="00F76A8D"/>
    <w:rsid w:val="00F76D5E"/>
    <w:rsid w:val="00F76E35"/>
    <w:rsid w:val="00F76E8C"/>
    <w:rsid w:val="00F76F2D"/>
    <w:rsid w:val="00F771C1"/>
    <w:rsid w:val="00F7732A"/>
    <w:rsid w:val="00F77708"/>
    <w:rsid w:val="00F777D5"/>
    <w:rsid w:val="00F77989"/>
    <w:rsid w:val="00F779F7"/>
    <w:rsid w:val="00F77DCF"/>
    <w:rsid w:val="00F77E29"/>
    <w:rsid w:val="00F77E41"/>
    <w:rsid w:val="00F77EB2"/>
    <w:rsid w:val="00F800C9"/>
    <w:rsid w:val="00F8031B"/>
    <w:rsid w:val="00F807FB"/>
    <w:rsid w:val="00F809F5"/>
    <w:rsid w:val="00F80C24"/>
    <w:rsid w:val="00F80CA4"/>
    <w:rsid w:val="00F80E28"/>
    <w:rsid w:val="00F80E5C"/>
    <w:rsid w:val="00F80F15"/>
    <w:rsid w:val="00F80FC8"/>
    <w:rsid w:val="00F80FE7"/>
    <w:rsid w:val="00F8101B"/>
    <w:rsid w:val="00F8103F"/>
    <w:rsid w:val="00F8145C"/>
    <w:rsid w:val="00F818E7"/>
    <w:rsid w:val="00F818E8"/>
    <w:rsid w:val="00F81AAA"/>
    <w:rsid w:val="00F81B57"/>
    <w:rsid w:val="00F81C47"/>
    <w:rsid w:val="00F81E65"/>
    <w:rsid w:val="00F81F96"/>
    <w:rsid w:val="00F81FFB"/>
    <w:rsid w:val="00F8205C"/>
    <w:rsid w:val="00F8215A"/>
    <w:rsid w:val="00F822BC"/>
    <w:rsid w:val="00F82453"/>
    <w:rsid w:val="00F825C8"/>
    <w:rsid w:val="00F8282B"/>
    <w:rsid w:val="00F828CA"/>
    <w:rsid w:val="00F82AE1"/>
    <w:rsid w:val="00F82F32"/>
    <w:rsid w:val="00F8307A"/>
    <w:rsid w:val="00F831CC"/>
    <w:rsid w:val="00F831F2"/>
    <w:rsid w:val="00F8328B"/>
    <w:rsid w:val="00F832BD"/>
    <w:rsid w:val="00F83602"/>
    <w:rsid w:val="00F837BF"/>
    <w:rsid w:val="00F838B3"/>
    <w:rsid w:val="00F83B06"/>
    <w:rsid w:val="00F83B92"/>
    <w:rsid w:val="00F83BF5"/>
    <w:rsid w:val="00F840A6"/>
    <w:rsid w:val="00F840B9"/>
    <w:rsid w:val="00F841BE"/>
    <w:rsid w:val="00F84362"/>
    <w:rsid w:val="00F844CC"/>
    <w:rsid w:val="00F844FE"/>
    <w:rsid w:val="00F84621"/>
    <w:rsid w:val="00F848D2"/>
    <w:rsid w:val="00F84960"/>
    <w:rsid w:val="00F84A4A"/>
    <w:rsid w:val="00F84B80"/>
    <w:rsid w:val="00F84EB0"/>
    <w:rsid w:val="00F84EC4"/>
    <w:rsid w:val="00F85230"/>
    <w:rsid w:val="00F853F1"/>
    <w:rsid w:val="00F8542B"/>
    <w:rsid w:val="00F85618"/>
    <w:rsid w:val="00F8567E"/>
    <w:rsid w:val="00F857D8"/>
    <w:rsid w:val="00F858D8"/>
    <w:rsid w:val="00F858E5"/>
    <w:rsid w:val="00F85DCE"/>
    <w:rsid w:val="00F85DEB"/>
    <w:rsid w:val="00F85E05"/>
    <w:rsid w:val="00F85E57"/>
    <w:rsid w:val="00F85EC6"/>
    <w:rsid w:val="00F8624F"/>
    <w:rsid w:val="00F86418"/>
    <w:rsid w:val="00F86483"/>
    <w:rsid w:val="00F86738"/>
    <w:rsid w:val="00F86759"/>
    <w:rsid w:val="00F867D0"/>
    <w:rsid w:val="00F86A23"/>
    <w:rsid w:val="00F86AB7"/>
    <w:rsid w:val="00F86B6F"/>
    <w:rsid w:val="00F86B8D"/>
    <w:rsid w:val="00F86CEB"/>
    <w:rsid w:val="00F86F02"/>
    <w:rsid w:val="00F86FF7"/>
    <w:rsid w:val="00F8741C"/>
    <w:rsid w:val="00F87734"/>
    <w:rsid w:val="00F877CD"/>
    <w:rsid w:val="00F87891"/>
    <w:rsid w:val="00F87B64"/>
    <w:rsid w:val="00F87BA6"/>
    <w:rsid w:val="00F87C1D"/>
    <w:rsid w:val="00F9014A"/>
    <w:rsid w:val="00F90326"/>
    <w:rsid w:val="00F90379"/>
    <w:rsid w:val="00F90519"/>
    <w:rsid w:val="00F9057E"/>
    <w:rsid w:val="00F906BE"/>
    <w:rsid w:val="00F9082A"/>
    <w:rsid w:val="00F9088D"/>
    <w:rsid w:val="00F90BA7"/>
    <w:rsid w:val="00F90C88"/>
    <w:rsid w:val="00F90E66"/>
    <w:rsid w:val="00F90EF0"/>
    <w:rsid w:val="00F91183"/>
    <w:rsid w:val="00F91227"/>
    <w:rsid w:val="00F91340"/>
    <w:rsid w:val="00F91367"/>
    <w:rsid w:val="00F91468"/>
    <w:rsid w:val="00F91AFA"/>
    <w:rsid w:val="00F91B01"/>
    <w:rsid w:val="00F91B23"/>
    <w:rsid w:val="00F91B2B"/>
    <w:rsid w:val="00F91B6E"/>
    <w:rsid w:val="00F91BBD"/>
    <w:rsid w:val="00F91C25"/>
    <w:rsid w:val="00F91CA4"/>
    <w:rsid w:val="00F91FFD"/>
    <w:rsid w:val="00F9271D"/>
    <w:rsid w:val="00F9278E"/>
    <w:rsid w:val="00F9298F"/>
    <w:rsid w:val="00F929B8"/>
    <w:rsid w:val="00F929F5"/>
    <w:rsid w:val="00F92A55"/>
    <w:rsid w:val="00F92BC4"/>
    <w:rsid w:val="00F92D16"/>
    <w:rsid w:val="00F92DC2"/>
    <w:rsid w:val="00F92E26"/>
    <w:rsid w:val="00F932F5"/>
    <w:rsid w:val="00F93764"/>
    <w:rsid w:val="00F937A4"/>
    <w:rsid w:val="00F937B6"/>
    <w:rsid w:val="00F93815"/>
    <w:rsid w:val="00F93902"/>
    <w:rsid w:val="00F93991"/>
    <w:rsid w:val="00F93B8E"/>
    <w:rsid w:val="00F93FD0"/>
    <w:rsid w:val="00F94088"/>
    <w:rsid w:val="00F940D9"/>
    <w:rsid w:val="00F9423B"/>
    <w:rsid w:val="00F942E6"/>
    <w:rsid w:val="00F943CC"/>
    <w:rsid w:val="00F94445"/>
    <w:rsid w:val="00F94651"/>
    <w:rsid w:val="00F94654"/>
    <w:rsid w:val="00F94820"/>
    <w:rsid w:val="00F94941"/>
    <w:rsid w:val="00F949E6"/>
    <w:rsid w:val="00F94A47"/>
    <w:rsid w:val="00F94B86"/>
    <w:rsid w:val="00F94C0D"/>
    <w:rsid w:val="00F94C1A"/>
    <w:rsid w:val="00F94C34"/>
    <w:rsid w:val="00F94D6E"/>
    <w:rsid w:val="00F94EAE"/>
    <w:rsid w:val="00F94F19"/>
    <w:rsid w:val="00F94F66"/>
    <w:rsid w:val="00F9511B"/>
    <w:rsid w:val="00F9556D"/>
    <w:rsid w:val="00F95698"/>
    <w:rsid w:val="00F957B2"/>
    <w:rsid w:val="00F9586C"/>
    <w:rsid w:val="00F959AF"/>
    <w:rsid w:val="00F959D9"/>
    <w:rsid w:val="00F95B5A"/>
    <w:rsid w:val="00F95C7B"/>
    <w:rsid w:val="00F960F4"/>
    <w:rsid w:val="00F9649A"/>
    <w:rsid w:val="00F967CD"/>
    <w:rsid w:val="00F96AF8"/>
    <w:rsid w:val="00F96B17"/>
    <w:rsid w:val="00F96E59"/>
    <w:rsid w:val="00F96EE0"/>
    <w:rsid w:val="00F96F5E"/>
    <w:rsid w:val="00F971DA"/>
    <w:rsid w:val="00F973E0"/>
    <w:rsid w:val="00F974A0"/>
    <w:rsid w:val="00F97958"/>
    <w:rsid w:val="00F979CB"/>
    <w:rsid w:val="00F97B9B"/>
    <w:rsid w:val="00F97BD3"/>
    <w:rsid w:val="00F97D23"/>
    <w:rsid w:val="00F97D84"/>
    <w:rsid w:val="00FA016A"/>
    <w:rsid w:val="00FA02D3"/>
    <w:rsid w:val="00FA0471"/>
    <w:rsid w:val="00FA05A4"/>
    <w:rsid w:val="00FA06E2"/>
    <w:rsid w:val="00FA07AB"/>
    <w:rsid w:val="00FA0A48"/>
    <w:rsid w:val="00FA0D62"/>
    <w:rsid w:val="00FA0D66"/>
    <w:rsid w:val="00FA0E5D"/>
    <w:rsid w:val="00FA0E78"/>
    <w:rsid w:val="00FA10C4"/>
    <w:rsid w:val="00FA1507"/>
    <w:rsid w:val="00FA15D1"/>
    <w:rsid w:val="00FA171D"/>
    <w:rsid w:val="00FA1889"/>
    <w:rsid w:val="00FA1897"/>
    <w:rsid w:val="00FA1C3E"/>
    <w:rsid w:val="00FA1CA9"/>
    <w:rsid w:val="00FA1DC2"/>
    <w:rsid w:val="00FA1F2E"/>
    <w:rsid w:val="00FA20A5"/>
    <w:rsid w:val="00FA20E7"/>
    <w:rsid w:val="00FA21A4"/>
    <w:rsid w:val="00FA2266"/>
    <w:rsid w:val="00FA2320"/>
    <w:rsid w:val="00FA2342"/>
    <w:rsid w:val="00FA266C"/>
    <w:rsid w:val="00FA2837"/>
    <w:rsid w:val="00FA2845"/>
    <w:rsid w:val="00FA2C3B"/>
    <w:rsid w:val="00FA2D74"/>
    <w:rsid w:val="00FA2E7C"/>
    <w:rsid w:val="00FA3193"/>
    <w:rsid w:val="00FA31D1"/>
    <w:rsid w:val="00FA32B8"/>
    <w:rsid w:val="00FA34D3"/>
    <w:rsid w:val="00FA360E"/>
    <w:rsid w:val="00FA365B"/>
    <w:rsid w:val="00FA3CC7"/>
    <w:rsid w:val="00FA3D95"/>
    <w:rsid w:val="00FA3F94"/>
    <w:rsid w:val="00FA4088"/>
    <w:rsid w:val="00FA446F"/>
    <w:rsid w:val="00FA44C4"/>
    <w:rsid w:val="00FA45B4"/>
    <w:rsid w:val="00FA46C9"/>
    <w:rsid w:val="00FA483D"/>
    <w:rsid w:val="00FA4887"/>
    <w:rsid w:val="00FA49AB"/>
    <w:rsid w:val="00FA4B57"/>
    <w:rsid w:val="00FA51AC"/>
    <w:rsid w:val="00FA533A"/>
    <w:rsid w:val="00FA566A"/>
    <w:rsid w:val="00FA568F"/>
    <w:rsid w:val="00FA5983"/>
    <w:rsid w:val="00FA5A31"/>
    <w:rsid w:val="00FA61D8"/>
    <w:rsid w:val="00FA63A3"/>
    <w:rsid w:val="00FA6448"/>
    <w:rsid w:val="00FA650E"/>
    <w:rsid w:val="00FA6815"/>
    <w:rsid w:val="00FA6B4F"/>
    <w:rsid w:val="00FA6C43"/>
    <w:rsid w:val="00FA6E00"/>
    <w:rsid w:val="00FA6E80"/>
    <w:rsid w:val="00FA6F96"/>
    <w:rsid w:val="00FA7699"/>
    <w:rsid w:val="00FA7787"/>
    <w:rsid w:val="00FA7AA7"/>
    <w:rsid w:val="00FA7C11"/>
    <w:rsid w:val="00FA7CB7"/>
    <w:rsid w:val="00FA7D55"/>
    <w:rsid w:val="00FB023E"/>
    <w:rsid w:val="00FB0517"/>
    <w:rsid w:val="00FB05BC"/>
    <w:rsid w:val="00FB0686"/>
    <w:rsid w:val="00FB07D3"/>
    <w:rsid w:val="00FB0A27"/>
    <w:rsid w:val="00FB0BA1"/>
    <w:rsid w:val="00FB0C28"/>
    <w:rsid w:val="00FB0C39"/>
    <w:rsid w:val="00FB0CB9"/>
    <w:rsid w:val="00FB12FF"/>
    <w:rsid w:val="00FB13C0"/>
    <w:rsid w:val="00FB15D1"/>
    <w:rsid w:val="00FB17C6"/>
    <w:rsid w:val="00FB18DC"/>
    <w:rsid w:val="00FB1E4F"/>
    <w:rsid w:val="00FB1FAB"/>
    <w:rsid w:val="00FB203E"/>
    <w:rsid w:val="00FB209E"/>
    <w:rsid w:val="00FB20B4"/>
    <w:rsid w:val="00FB224B"/>
    <w:rsid w:val="00FB24E0"/>
    <w:rsid w:val="00FB2D03"/>
    <w:rsid w:val="00FB2DD0"/>
    <w:rsid w:val="00FB2E2D"/>
    <w:rsid w:val="00FB2EAA"/>
    <w:rsid w:val="00FB301A"/>
    <w:rsid w:val="00FB306A"/>
    <w:rsid w:val="00FB3191"/>
    <w:rsid w:val="00FB32C0"/>
    <w:rsid w:val="00FB337E"/>
    <w:rsid w:val="00FB3476"/>
    <w:rsid w:val="00FB34A4"/>
    <w:rsid w:val="00FB353A"/>
    <w:rsid w:val="00FB36D9"/>
    <w:rsid w:val="00FB384D"/>
    <w:rsid w:val="00FB38DA"/>
    <w:rsid w:val="00FB39D1"/>
    <w:rsid w:val="00FB3AC4"/>
    <w:rsid w:val="00FB3B68"/>
    <w:rsid w:val="00FB3B6D"/>
    <w:rsid w:val="00FB3E8D"/>
    <w:rsid w:val="00FB4029"/>
    <w:rsid w:val="00FB4152"/>
    <w:rsid w:val="00FB42CC"/>
    <w:rsid w:val="00FB44D5"/>
    <w:rsid w:val="00FB4510"/>
    <w:rsid w:val="00FB46B9"/>
    <w:rsid w:val="00FB4905"/>
    <w:rsid w:val="00FB4A90"/>
    <w:rsid w:val="00FB4B5B"/>
    <w:rsid w:val="00FB4EE1"/>
    <w:rsid w:val="00FB4F89"/>
    <w:rsid w:val="00FB5036"/>
    <w:rsid w:val="00FB50A2"/>
    <w:rsid w:val="00FB5105"/>
    <w:rsid w:val="00FB52C9"/>
    <w:rsid w:val="00FB546A"/>
    <w:rsid w:val="00FB5746"/>
    <w:rsid w:val="00FB58FD"/>
    <w:rsid w:val="00FB5B0C"/>
    <w:rsid w:val="00FB5DAC"/>
    <w:rsid w:val="00FB5DD3"/>
    <w:rsid w:val="00FB6576"/>
    <w:rsid w:val="00FB670C"/>
    <w:rsid w:val="00FB67A5"/>
    <w:rsid w:val="00FB682D"/>
    <w:rsid w:val="00FB692C"/>
    <w:rsid w:val="00FB69B2"/>
    <w:rsid w:val="00FB6AA2"/>
    <w:rsid w:val="00FB6BDF"/>
    <w:rsid w:val="00FB70F1"/>
    <w:rsid w:val="00FB73A7"/>
    <w:rsid w:val="00FB759D"/>
    <w:rsid w:val="00FB77FC"/>
    <w:rsid w:val="00FB7DBF"/>
    <w:rsid w:val="00FB7E68"/>
    <w:rsid w:val="00FC002C"/>
    <w:rsid w:val="00FC0076"/>
    <w:rsid w:val="00FC0262"/>
    <w:rsid w:val="00FC02BE"/>
    <w:rsid w:val="00FC04E7"/>
    <w:rsid w:val="00FC0559"/>
    <w:rsid w:val="00FC0868"/>
    <w:rsid w:val="00FC0DAD"/>
    <w:rsid w:val="00FC0DC5"/>
    <w:rsid w:val="00FC0E94"/>
    <w:rsid w:val="00FC1078"/>
    <w:rsid w:val="00FC10FC"/>
    <w:rsid w:val="00FC111C"/>
    <w:rsid w:val="00FC119D"/>
    <w:rsid w:val="00FC1208"/>
    <w:rsid w:val="00FC13C3"/>
    <w:rsid w:val="00FC15D7"/>
    <w:rsid w:val="00FC15E5"/>
    <w:rsid w:val="00FC1851"/>
    <w:rsid w:val="00FC18A4"/>
    <w:rsid w:val="00FC1A30"/>
    <w:rsid w:val="00FC1A7C"/>
    <w:rsid w:val="00FC1B76"/>
    <w:rsid w:val="00FC1C9E"/>
    <w:rsid w:val="00FC2010"/>
    <w:rsid w:val="00FC22E2"/>
    <w:rsid w:val="00FC2329"/>
    <w:rsid w:val="00FC2461"/>
    <w:rsid w:val="00FC28ED"/>
    <w:rsid w:val="00FC292D"/>
    <w:rsid w:val="00FC2998"/>
    <w:rsid w:val="00FC299A"/>
    <w:rsid w:val="00FC2EC4"/>
    <w:rsid w:val="00FC3871"/>
    <w:rsid w:val="00FC38B8"/>
    <w:rsid w:val="00FC3A5E"/>
    <w:rsid w:val="00FC3AF0"/>
    <w:rsid w:val="00FC3B9A"/>
    <w:rsid w:val="00FC3DF7"/>
    <w:rsid w:val="00FC3E26"/>
    <w:rsid w:val="00FC3E7D"/>
    <w:rsid w:val="00FC3F0F"/>
    <w:rsid w:val="00FC4016"/>
    <w:rsid w:val="00FC41A5"/>
    <w:rsid w:val="00FC41F5"/>
    <w:rsid w:val="00FC423D"/>
    <w:rsid w:val="00FC4ABE"/>
    <w:rsid w:val="00FC4BED"/>
    <w:rsid w:val="00FC4CF4"/>
    <w:rsid w:val="00FC4D0E"/>
    <w:rsid w:val="00FC4E50"/>
    <w:rsid w:val="00FC513D"/>
    <w:rsid w:val="00FC5492"/>
    <w:rsid w:val="00FC54B6"/>
    <w:rsid w:val="00FC5756"/>
    <w:rsid w:val="00FC58DC"/>
    <w:rsid w:val="00FC5A0E"/>
    <w:rsid w:val="00FC5AFB"/>
    <w:rsid w:val="00FC5B14"/>
    <w:rsid w:val="00FC5BB6"/>
    <w:rsid w:val="00FC61AF"/>
    <w:rsid w:val="00FC621A"/>
    <w:rsid w:val="00FC64C9"/>
    <w:rsid w:val="00FC656A"/>
    <w:rsid w:val="00FC66A7"/>
    <w:rsid w:val="00FC6713"/>
    <w:rsid w:val="00FC6D29"/>
    <w:rsid w:val="00FC6D38"/>
    <w:rsid w:val="00FC6D66"/>
    <w:rsid w:val="00FC6FEE"/>
    <w:rsid w:val="00FC705A"/>
    <w:rsid w:val="00FC7547"/>
    <w:rsid w:val="00FC75F1"/>
    <w:rsid w:val="00FC76A3"/>
    <w:rsid w:val="00FC7947"/>
    <w:rsid w:val="00FC79D6"/>
    <w:rsid w:val="00FC7AD1"/>
    <w:rsid w:val="00FC7AD5"/>
    <w:rsid w:val="00FC7BB7"/>
    <w:rsid w:val="00FC7BC8"/>
    <w:rsid w:val="00FC7D35"/>
    <w:rsid w:val="00FC7E5B"/>
    <w:rsid w:val="00FC7E97"/>
    <w:rsid w:val="00FD0129"/>
    <w:rsid w:val="00FD023D"/>
    <w:rsid w:val="00FD0664"/>
    <w:rsid w:val="00FD07A0"/>
    <w:rsid w:val="00FD0843"/>
    <w:rsid w:val="00FD0B2E"/>
    <w:rsid w:val="00FD0C6B"/>
    <w:rsid w:val="00FD0DF6"/>
    <w:rsid w:val="00FD0E0C"/>
    <w:rsid w:val="00FD0E70"/>
    <w:rsid w:val="00FD0F58"/>
    <w:rsid w:val="00FD0FF9"/>
    <w:rsid w:val="00FD1116"/>
    <w:rsid w:val="00FD11AA"/>
    <w:rsid w:val="00FD127E"/>
    <w:rsid w:val="00FD1503"/>
    <w:rsid w:val="00FD1658"/>
    <w:rsid w:val="00FD1AA7"/>
    <w:rsid w:val="00FD1ACD"/>
    <w:rsid w:val="00FD1B68"/>
    <w:rsid w:val="00FD1EE2"/>
    <w:rsid w:val="00FD1F02"/>
    <w:rsid w:val="00FD2005"/>
    <w:rsid w:val="00FD2096"/>
    <w:rsid w:val="00FD236A"/>
    <w:rsid w:val="00FD2A93"/>
    <w:rsid w:val="00FD2E22"/>
    <w:rsid w:val="00FD3003"/>
    <w:rsid w:val="00FD3598"/>
    <w:rsid w:val="00FD37E6"/>
    <w:rsid w:val="00FD3C34"/>
    <w:rsid w:val="00FD3DAA"/>
    <w:rsid w:val="00FD4006"/>
    <w:rsid w:val="00FD40F4"/>
    <w:rsid w:val="00FD4144"/>
    <w:rsid w:val="00FD42F1"/>
    <w:rsid w:val="00FD4330"/>
    <w:rsid w:val="00FD4362"/>
    <w:rsid w:val="00FD4A5C"/>
    <w:rsid w:val="00FD4E01"/>
    <w:rsid w:val="00FD4F0F"/>
    <w:rsid w:val="00FD4F22"/>
    <w:rsid w:val="00FD56B0"/>
    <w:rsid w:val="00FD5782"/>
    <w:rsid w:val="00FD59C0"/>
    <w:rsid w:val="00FD59FB"/>
    <w:rsid w:val="00FD5C12"/>
    <w:rsid w:val="00FD5DE9"/>
    <w:rsid w:val="00FD63E1"/>
    <w:rsid w:val="00FD6638"/>
    <w:rsid w:val="00FD665A"/>
    <w:rsid w:val="00FD6707"/>
    <w:rsid w:val="00FD6712"/>
    <w:rsid w:val="00FD6795"/>
    <w:rsid w:val="00FD696C"/>
    <w:rsid w:val="00FD6AD8"/>
    <w:rsid w:val="00FD6CAE"/>
    <w:rsid w:val="00FD722C"/>
    <w:rsid w:val="00FD743B"/>
    <w:rsid w:val="00FD759E"/>
    <w:rsid w:val="00FD771B"/>
    <w:rsid w:val="00FD7800"/>
    <w:rsid w:val="00FD78BA"/>
    <w:rsid w:val="00FD7BE1"/>
    <w:rsid w:val="00FD7D27"/>
    <w:rsid w:val="00FD7E13"/>
    <w:rsid w:val="00FD7E77"/>
    <w:rsid w:val="00FD7F7E"/>
    <w:rsid w:val="00FE018C"/>
    <w:rsid w:val="00FE02DB"/>
    <w:rsid w:val="00FE03AE"/>
    <w:rsid w:val="00FE0430"/>
    <w:rsid w:val="00FE0697"/>
    <w:rsid w:val="00FE06C7"/>
    <w:rsid w:val="00FE0CE5"/>
    <w:rsid w:val="00FE0D20"/>
    <w:rsid w:val="00FE12D7"/>
    <w:rsid w:val="00FE1383"/>
    <w:rsid w:val="00FE1674"/>
    <w:rsid w:val="00FE180E"/>
    <w:rsid w:val="00FE1838"/>
    <w:rsid w:val="00FE1855"/>
    <w:rsid w:val="00FE188C"/>
    <w:rsid w:val="00FE1A13"/>
    <w:rsid w:val="00FE1D4D"/>
    <w:rsid w:val="00FE1F2A"/>
    <w:rsid w:val="00FE2111"/>
    <w:rsid w:val="00FE2112"/>
    <w:rsid w:val="00FE2311"/>
    <w:rsid w:val="00FE2378"/>
    <w:rsid w:val="00FE2390"/>
    <w:rsid w:val="00FE23F8"/>
    <w:rsid w:val="00FE292D"/>
    <w:rsid w:val="00FE2B6E"/>
    <w:rsid w:val="00FE2B9E"/>
    <w:rsid w:val="00FE2BDF"/>
    <w:rsid w:val="00FE3118"/>
    <w:rsid w:val="00FE31F3"/>
    <w:rsid w:val="00FE325A"/>
    <w:rsid w:val="00FE32ED"/>
    <w:rsid w:val="00FE33BA"/>
    <w:rsid w:val="00FE34D3"/>
    <w:rsid w:val="00FE3586"/>
    <w:rsid w:val="00FE3830"/>
    <w:rsid w:val="00FE3836"/>
    <w:rsid w:val="00FE3B2E"/>
    <w:rsid w:val="00FE3C0F"/>
    <w:rsid w:val="00FE3EFF"/>
    <w:rsid w:val="00FE3F9C"/>
    <w:rsid w:val="00FE41E1"/>
    <w:rsid w:val="00FE41FA"/>
    <w:rsid w:val="00FE44A3"/>
    <w:rsid w:val="00FE4546"/>
    <w:rsid w:val="00FE454B"/>
    <w:rsid w:val="00FE4614"/>
    <w:rsid w:val="00FE466D"/>
    <w:rsid w:val="00FE46C3"/>
    <w:rsid w:val="00FE4974"/>
    <w:rsid w:val="00FE4BBC"/>
    <w:rsid w:val="00FE4D5E"/>
    <w:rsid w:val="00FE4EF2"/>
    <w:rsid w:val="00FE4F0F"/>
    <w:rsid w:val="00FE4FEC"/>
    <w:rsid w:val="00FE5034"/>
    <w:rsid w:val="00FE5111"/>
    <w:rsid w:val="00FE522E"/>
    <w:rsid w:val="00FE5530"/>
    <w:rsid w:val="00FE5645"/>
    <w:rsid w:val="00FE5664"/>
    <w:rsid w:val="00FE56E4"/>
    <w:rsid w:val="00FE58A0"/>
    <w:rsid w:val="00FE5DFE"/>
    <w:rsid w:val="00FE600B"/>
    <w:rsid w:val="00FE627D"/>
    <w:rsid w:val="00FE6520"/>
    <w:rsid w:val="00FE65B4"/>
    <w:rsid w:val="00FE65D5"/>
    <w:rsid w:val="00FE6687"/>
    <w:rsid w:val="00FE6858"/>
    <w:rsid w:val="00FE6DE7"/>
    <w:rsid w:val="00FE6ECA"/>
    <w:rsid w:val="00FE7165"/>
    <w:rsid w:val="00FE7311"/>
    <w:rsid w:val="00FE7354"/>
    <w:rsid w:val="00FE76B2"/>
    <w:rsid w:val="00FE77F7"/>
    <w:rsid w:val="00FE7808"/>
    <w:rsid w:val="00FE7918"/>
    <w:rsid w:val="00FE7D49"/>
    <w:rsid w:val="00FE7E0B"/>
    <w:rsid w:val="00FE7E3D"/>
    <w:rsid w:val="00FE7ED9"/>
    <w:rsid w:val="00FF0527"/>
    <w:rsid w:val="00FF06C4"/>
    <w:rsid w:val="00FF08B4"/>
    <w:rsid w:val="00FF0D90"/>
    <w:rsid w:val="00FF0F0F"/>
    <w:rsid w:val="00FF0F63"/>
    <w:rsid w:val="00FF100F"/>
    <w:rsid w:val="00FF13AB"/>
    <w:rsid w:val="00FF15A5"/>
    <w:rsid w:val="00FF1699"/>
    <w:rsid w:val="00FF17BB"/>
    <w:rsid w:val="00FF17CA"/>
    <w:rsid w:val="00FF183D"/>
    <w:rsid w:val="00FF18FA"/>
    <w:rsid w:val="00FF1A9D"/>
    <w:rsid w:val="00FF1C5F"/>
    <w:rsid w:val="00FF1C90"/>
    <w:rsid w:val="00FF1CCD"/>
    <w:rsid w:val="00FF1E8A"/>
    <w:rsid w:val="00FF22AB"/>
    <w:rsid w:val="00FF22DF"/>
    <w:rsid w:val="00FF24DA"/>
    <w:rsid w:val="00FF2587"/>
    <w:rsid w:val="00FF25B6"/>
    <w:rsid w:val="00FF263A"/>
    <w:rsid w:val="00FF2A65"/>
    <w:rsid w:val="00FF2BB2"/>
    <w:rsid w:val="00FF2C24"/>
    <w:rsid w:val="00FF2C35"/>
    <w:rsid w:val="00FF2D27"/>
    <w:rsid w:val="00FF2EA7"/>
    <w:rsid w:val="00FF2EAC"/>
    <w:rsid w:val="00FF3520"/>
    <w:rsid w:val="00FF3526"/>
    <w:rsid w:val="00FF3543"/>
    <w:rsid w:val="00FF3B09"/>
    <w:rsid w:val="00FF3B0D"/>
    <w:rsid w:val="00FF3BC6"/>
    <w:rsid w:val="00FF3EBB"/>
    <w:rsid w:val="00FF40A6"/>
    <w:rsid w:val="00FF40AC"/>
    <w:rsid w:val="00FF40E7"/>
    <w:rsid w:val="00FF4193"/>
    <w:rsid w:val="00FF4697"/>
    <w:rsid w:val="00FF46C7"/>
    <w:rsid w:val="00FF4707"/>
    <w:rsid w:val="00FF47BB"/>
    <w:rsid w:val="00FF4949"/>
    <w:rsid w:val="00FF4966"/>
    <w:rsid w:val="00FF500E"/>
    <w:rsid w:val="00FF5053"/>
    <w:rsid w:val="00FF51D2"/>
    <w:rsid w:val="00FF51EA"/>
    <w:rsid w:val="00FF537B"/>
    <w:rsid w:val="00FF5542"/>
    <w:rsid w:val="00FF5550"/>
    <w:rsid w:val="00FF5A4F"/>
    <w:rsid w:val="00FF5A91"/>
    <w:rsid w:val="00FF5B28"/>
    <w:rsid w:val="00FF5B40"/>
    <w:rsid w:val="00FF5D96"/>
    <w:rsid w:val="00FF5E9D"/>
    <w:rsid w:val="00FF5F56"/>
    <w:rsid w:val="00FF600A"/>
    <w:rsid w:val="00FF633A"/>
    <w:rsid w:val="00FF63CD"/>
    <w:rsid w:val="00FF63E2"/>
    <w:rsid w:val="00FF64CE"/>
    <w:rsid w:val="00FF65F4"/>
    <w:rsid w:val="00FF6708"/>
    <w:rsid w:val="00FF684E"/>
    <w:rsid w:val="00FF6900"/>
    <w:rsid w:val="00FF6A45"/>
    <w:rsid w:val="00FF6DEE"/>
    <w:rsid w:val="00FF734B"/>
    <w:rsid w:val="00FF75B7"/>
    <w:rsid w:val="00FF769B"/>
    <w:rsid w:val="00FF7716"/>
    <w:rsid w:val="00FF7734"/>
    <w:rsid w:val="00FF7A7C"/>
    <w:rsid w:val="00FF7C95"/>
    <w:rsid w:val="00FF7CE0"/>
    <w:rsid w:val="00FF7EBD"/>
    <w:rsid w:val="00FF7EC7"/>
    <w:rsid w:val="01382992"/>
    <w:rsid w:val="018E9AF2"/>
    <w:rsid w:val="01B7FA36"/>
    <w:rsid w:val="01C28F82"/>
    <w:rsid w:val="0207CE11"/>
    <w:rsid w:val="024B720E"/>
    <w:rsid w:val="024DC0D0"/>
    <w:rsid w:val="02652077"/>
    <w:rsid w:val="02905561"/>
    <w:rsid w:val="02C55348"/>
    <w:rsid w:val="0322720B"/>
    <w:rsid w:val="03293AB5"/>
    <w:rsid w:val="03ACD813"/>
    <w:rsid w:val="03D9CFC6"/>
    <w:rsid w:val="04322488"/>
    <w:rsid w:val="04698FDD"/>
    <w:rsid w:val="049AE7B9"/>
    <w:rsid w:val="04CBEBC2"/>
    <w:rsid w:val="04CC3054"/>
    <w:rsid w:val="04D91818"/>
    <w:rsid w:val="0566D9A7"/>
    <w:rsid w:val="05673FA9"/>
    <w:rsid w:val="059DC4EC"/>
    <w:rsid w:val="05D4B886"/>
    <w:rsid w:val="060376B4"/>
    <w:rsid w:val="0613F754"/>
    <w:rsid w:val="064AD2F6"/>
    <w:rsid w:val="066BE174"/>
    <w:rsid w:val="068D6492"/>
    <w:rsid w:val="06D3984A"/>
    <w:rsid w:val="06D56D9F"/>
    <w:rsid w:val="06E1F4D9"/>
    <w:rsid w:val="06E93E2B"/>
    <w:rsid w:val="07371833"/>
    <w:rsid w:val="07486252"/>
    <w:rsid w:val="074AF63F"/>
    <w:rsid w:val="07A91586"/>
    <w:rsid w:val="07CCBADA"/>
    <w:rsid w:val="07CCEAAD"/>
    <w:rsid w:val="0821AAB7"/>
    <w:rsid w:val="0843A25B"/>
    <w:rsid w:val="0859290F"/>
    <w:rsid w:val="0887C698"/>
    <w:rsid w:val="089842A2"/>
    <w:rsid w:val="08D3B71F"/>
    <w:rsid w:val="08FCFD5F"/>
    <w:rsid w:val="092C0C8C"/>
    <w:rsid w:val="094F0E0C"/>
    <w:rsid w:val="097A8F0C"/>
    <w:rsid w:val="09C2AA43"/>
    <w:rsid w:val="09F5A4E0"/>
    <w:rsid w:val="0A2058B8"/>
    <w:rsid w:val="0A2D3C23"/>
    <w:rsid w:val="0A3D2F00"/>
    <w:rsid w:val="0A6E3355"/>
    <w:rsid w:val="0A85B6C8"/>
    <w:rsid w:val="0AEE16FB"/>
    <w:rsid w:val="0B603E3D"/>
    <w:rsid w:val="0B781A3F"/>
    <w:rsid w:val="0B7C6FFC"/>
    <w:rsid w:val="0BFDE62D"/>
    <w:rsid w:val="0C53FD8A"/>
    <w:rsid w:val="0C5AF19C"/>
    <w:rsid w:val="0CB988C9"/>
    <w:rsid w:val="0CBE081B"/>
    <w:rsid w:val="0D3125D7"/>
    <w:rsid w:val="0DA00648"/>
    <w:rsid w:val="0DD938EA"/>
    <w:rsid w:val="0E062C69"/>
    <w:rsid w:val="0E07A616"/>
    <w:rsid w:val="0E22B720"/>
    <w:rsid w:val="0E2D1471"/>
    <w:rsid w:val="0E2FD093"/>
    <w:rsid w:val="0E37731B"/>
    <w:rsid w:val="0EC46073"/>
    <w:rsid w:val="0F8AD8E8"/>
    <w:rsid w:val="0FDEFDDE"/>
    <w:rsid w:val="10446D4E"/>
    <w:rsid w:val="1070FAF8"/>
    <w:rsid w:val="1083DFBB"/>
    <w:rsid w:val="108A3307"/>
    <w:rsid w:val="10B6D3D3"/>
    <w:rsid w:val="1136FEFE"/>
    <w:rsid w:val="1192AFF1"/>
    <w:rsid w:val="11BB2046"/>
    <w:rsid w:val="11E483D6"/>
    <w:rsid w:val="11E69B51"/>
    <w:rsid w:val="1219CDCA"/>
    <w:rsid w:val="123C660A"/>
    <w:rsid w:val="12525DF7"/>
    <w:rsid w:val="126EF3E6"/>
    <w:rsid w:val="128518D0"/>
    <w:rsid w:val="12A6C291"/>
    <w:rsid w:val="12BA3403"/>
    <w:rsid w:val="1344F8B7"/>
    <w:rsid w:val="1378C070"/>
    <w:rsid w:val="13AE429D"/>
    <w:rsid w:val="1400CD9D"/>
    <w:rsid w:val="1415D1B2"/>
    <w:rsid w:val="1418140F"/>
    <w:rsid w:val="14862BC9"/>
    <w:rsid w:val="14F2130C"/>
    <w:rsid w:val="1543B591"/>
    <w:rsid w:val="15E53813"/>
    <w:rsid w:val="164CA680"/>
    <w:rsid w:val="165E010E"/>
    <w:rsid w:val="1670FDDD"/>
    <w:rsid w:val="16965AF3"/>
    <w:rsid w:val="1698A203"/>
    <w:rsid w:val="16EE2ACA"/>
    <w:rsid w:val="16F6FD39"/>
    <w:rsid w:val="16FEB0F7"/>
    <w:rsid w:val="16FFCF0D"/>
    <w:rsid w:val="1712CFFA"/>
    <w:rsid w:val="171E8A6D"/>
    <w:rsid w:val="177650A4"/>
    <w:rsid w:val="1776C117"/>
    <w:rsid w:val="17864AC3"/>
    <w:rsid w:val="180F98B4"/>
    <w:rsid w:val="18539B36"/>
    <w:rsid w:val="18B97F94"/>
    <w:rsid w:val="18E4CF58"/>
    <w:rsid w:val="192D6B06"/>
    <w:rsid w:val="196C37EC"/>
    <w:rsid w:val="1A0F49DD"/>
    <w:rsid w:val="1A1EC4E0"/>
    <w:rsid w:val="1B09828C"/>
    <w:rsid w:val="1BD4A871"/>
    <w:rsid w:val="1C75335C"/>
    <w:rsid w:val="1C7FA1ED"/>
    <w:rsid w:val="1D4565A6"/>
    <w:rsid w:val="1D7B7CB4"/>
    <w:rsid w:val="1DCBDEA7"/>
    <w:rsid w:val="1DD6BE4F"/>
    <w:rsid w:val="1EBCBA62"/>
    <w:rsid w:val="1EC1DBF0"/>
    <w:rsid w:val="1ED85EC1"/>
    <w:rsid w:val="1F0411FA"/>
    <w:rsid w:val="1F50373F"/>
    <w:rsid w:val="1F538815"/>
    <w:rsid w:val="1F72AF8E"/>
    <w:rsid w:val="1F7ACF92"/>
    <w:rsid w:val="1F81ACF3"/>
    <w:rsid w:val="1F95C1F1"/>
    <w:rsid w:val="1F9F8243"/>
    <w:rsid w:val="1FD1050C"/>
    <w:rsid w:val="1FE71DEC"/>
    <w:rsid w:val="202556E9"/>
    <w:rsid w:val="204BA2D0"/>
    <w:rsid w:val="20672FF6"/>
    <w:rsid w:val="20ECB1C0"/>
    <w:rsid w:val="21037E78"/>
    <w:rsid w:val="2138D051"/>
    <w:rsid w:val="213CFF1C"/>
    <w:rsid w:val="214BCBBA"/>
    <w:rsid w:val="2186846B"/>
    <w:rsid w:val="218E533D"/>
    <w:rsid w:val="21E9D170"/>
    <w:rsid w:val="221BEF59"/>
    <w:rsid w:val="223F4EAF"/>
    <w:rsid w:val="225EE07B"/>
    <w:rsid w:val="2281575F"/>
    <w:rsid w:val="23158F78"/>
    <w:rsid w:val="232F29DB"/>
    <w:rsid w:val="23814B22"/>
    <w:rsid w:val="23B759AE"/>
    <w:rsid w:val="240D2737"/>
    <w:rsid w:val="2412C902"/>
    <w:rsid w:val="246FD90F"/>
    <w:rsid w:val="2514F895"/>
    <w:rsid w:val="251811FE"/>
    <w:rsid w:val="251F0725"/>
    <w:rsid w:val="252F1E89"/>
    <w:rsid w:val="25487664"/>
    <w:rsid w:val="254FEAAA"/>
    <w:rsid w:val="25511A6F"/>
    <w:rsid w:val="25E8B77B"/>
    <w:rsid w:val="261B0D91"/>
    <w:rsid w:val="2658CA53"/>
    <w:rsid w:val="26E04779"/>
    <w:rsid w:val="27611F34"/>
    <w:rsid w:val="278EA4D3"/>
    <w:rsid w:val="280087EE"/>
    <w:rsid w:val="28186E32"/>
    <w:rsid w:val="283F56BF"/>
    <w:rsid w:val="285BD57B"/>
    <w:rsid w:val="28611968"/>
    <w:rsid w:val="2878EAF6"/>
    <w:rsid w:val="28A6A673"/>
    <w:rsid w:val="28B90260"/>
    <w:rsid w:val="28B9C871"/>
    <w:rsid w:val="28E91B82"/>
    <w:rsid w:val="29335E72"/>
    <w:rsid w:val="299B510C"/>
    <w:rsid w:val="29BF3059"/>
    <w:rsid w:val="2A07886B"/>
    <w:rsid w:val="2A1EAC1D"/>
    <w:rsid w:val="2A319AB8"/>
    <w:rsid w:val="2A3242EF"/>
    <w:rsid w:val="2A4FDA8C"/>
    <w:rsid w:val="2AB3BB40"/>
    <w:rsid w:val="2AC861D0"/>
    <w:rsid w:val="2AD88E93"/>
    <w:rsid w:val="2B1877D3"/>
    <w:rsid w:val="2BBCDCBA"/>
    <w:rsid w:val="2BBF5382"/>
    <w:rsid w:val="2C20A407"/>
    <w:rsid w:val="2C47E2C9"/>
    <w:rsid w:val="2C5CA043"/>
    <w:rsid w:val="2C88E388"/>
    <w:rsid w:val="2CF8764C"/>
    <w:rsid w:val="2D053DBD"/>
    <w:rsid w:val="2D53B65D"/>
    <w:rsid w:val="2D68B709"/>
    <w:rsid w:val="2DE94CD3"/>
    <w:rsid w:val="2DEC17BD"/>
    <w:rsid w:val="2E170B9D"/>
    <w:rsid w:val="2E1CE4B0"/>
    <w:rsid w:val="2E51580D"/>
    <w:rsid w:val="2E55BDA1"/>
    <w:rsid w:val="2E71364E"/>
    <w:rsid w:val="30131DC1"/>
    <w:rsid w:val="30265481"/>
    <w:rsid w:val="302CFB70"/>
    <w:rsid w:val="3032AFA4"/>
    <w:rsid w:val="31252852"/>
    <w:rsid w:val="31440310"/>
    <w:rsid w:val="31E1B7B2"/>
    <w:rsid w:val="31E604E8"/>
    <w:rsid w:val="31F9F121"/>
    <w:rsid w:val="321E1CC3"/>
    <w:rsid w:val="3284EC70"/>
    <w:rsid w:val="330D417B"/>
    <w:rsid w:val="33301946"/>
    <w:rsid w:val="334490EA"/>
    <w:rsid w:val="3382ABE1"/>
    <w:rsid w:val="33DCE3E4"/>
    <w:rsid w:val="33E5729E"/>
    <w:rsid w:val="3443AE13"/>
    <w:rsid w:val="345AAA6C"/>
    <w:rsid w:val="347E7F8D"/>
    <w:rsid w:val="34A86829"/>
    <w:rsid w:val="34B3A392"/>
    <w:rsid w:val="34D3508D"/>
    <w:rsid w:val="34F259B0"/>
    <w:rsid w:val="34FD21EA"/>
    <w:rsid w:val="35775DBA"/>
    <w:rsid w:val="359AAD76"/>
    <w:rsid w:val="35CEFF4D"/>
    <w:rsid w:val="35E461D1"/>
    <w:rsid w:val="35F18417"/>
    <w:rsid w:val="36370A6C"/>
    <w:rsid w:val="3645C13F"/>
    <w:rsid w:val="366E31EC"/>
    <w:rsid w:val="3670F7E7"/>
    <w:rsid w:val="367BFCAE"/>
    <w:rsid w:val="36BB9FC1"/>
    <w:rsid w:val="36ED9686"/>
    <w:rsid w:val="37687F31"/>
    <w:rsid w:val="37859CAD"/>
    <w:rsid w:val="37A4C373"/>
    <w:rsid w:val="37C2FA70"/>
    <w:rsid w:val="37D7D5B6"/>
    <w:rsid w:val="381C7BBD"/>
    <w:rsid w:val="38577022"/>
    <w:rsid w:val="385DC916"/>
    <w:rsid w:val="38753AC8"/>
    <w:rsid w:val="38815ACC"/>
    <w:rsid w:val="38C778D9"/>
    <w:rsid w:val="38E45EAB"/>
    <w:rsid w:val="38F9BA66"/>
    <w:rsid w:val="3903AE78"/>
    <w:rsid w:val="390AE573"/>
    <w:rsid w:val="39393F89"/>
    <w:rsid w:val="393EEB9F"/>
    <w:rsid w:val="39D423F0"/>
    <w:rsid w:val="39E5F870"/>
    <w:rsid w:val="3A084498"/>
    <w:rsid w:val="3A337559"/>
    <w:rsid w:val="3A58E7B3"/>
    <w:rsid w:val="3A6F614B"/>
    <w:rsid w:val="3ABF319E"/>
    <w:rsid w:val="3AED894D"/>
    <w:rsid w:val="3B2FEFB3"/>
    <w:rsid w:val="3B50B496"/>
    <w:rsid w:val="3B633969"/>
    <w:rsid w:val="3BCE8FCF"/>
    <w:rsid w:val="3BD23286"/>
    <w:rsid w:val="3BF4209C"/>
    <w:rsid w:val="3CCDE598"/>
    <w:rsid w:val="3D10E0B6"/>
    <w:rsid w:val="3D14C6CA"/>
    <w:rsid w:val="3D499A67"/>
    <w:rsid w:val="3D6C3229"/>
    <w:rsid w:val="3DC41E9C"/>
    <w:rsid w:val="3DCD1646"/>
    <w:rsid w:val="3DFBB3CB"/>
    <w:rsid w:val="3E415875"/>
    <w:rsid w:val="3E5321C4"/>
    <w:rsid w:val="3E9FE237"/>
    <w:rsid w:val="3EDFABDC"/>
    <w:rsid w:val="3EECF18D"/>
    <w:rsid w:val="3F22A5E3"/>
    <w:rsid w:val="3F3BF2C2"/>
    <w:rsid w:val="3F762285"/>
    <w:rsid w:val="3FA11AF2"/>
    <w:rsid w:val="3FDA8D62"/>
    <w:rsid w:val="4012EBCC"/>
    <w:rsid w:val="4016818D"/>
    <w:rsid w:val="40613AD2"/>
    <w:rsid w:val="40673CCC"/>
    <w:rsid w:val="40734C72"/>
    <w:rsid w:val="4075E822"/>
    <w:rsid w:val="40A1BAB0"/>
    <w:rsid w:val="40FDFBC9"/>
    <w:rsid w:val="41080009"/>
    <w:rsid w:val="411D1ACF"/>
    <w:rsid w:val="41CE3A91"/>
    <w:rsid w:val="41D68F50"/>
    <w:rsid w:val="42731B50"/>
    <w:rsid w:val="42E01829"/>
    <w:rsid w:val="42F939E7"/>
    <w:rsid w:val="43204961"/>
    <w:rsid w:val="4364CF74"/>
    <w:rsid w:val="4379A47B"/>
    <w:rsid w:val="43F7BBB7"/>
    <w:rsid w:val="441BB817"/>
    <w:rsid w:val="4420F88A"/>
    <w:rsid w:val="443A767D"/>
    <w:rsid w:val="4484C4EB"/>
    <w:rsid w:val="44C197D9"/>
    <w:rsid w:val="44D24533"/>
    <w:rsid w:val="4543383F"/>
    <w:rsid w:val="45A91B63"/>
    <w:rsid w:val="45A94AA5"/>
    <w:rsid w:val="45D0549A"/>
    <w:rsid w:val="45F984B9"/>
    <w:rsid w:val="4637FC97"/>
    <w:rsid w:val="4664FE62"/>
    <w:rsid w:val="4686A9F4"/>
    <w:rsid w:val="47300034"/>
    <w:rsid w:val="4749F9BD"/>
    <w:rsid w:val="4752057E"/>
    <w:rsid w:val="47607D35"/>
    <w:rsid w:val="47892EF8"/>
    <w:rsid w:val="478ACCD4"/>
    <w:rsid w:val="4841B37A"/>
    <w:rsid w:val="4853611F"/>
    <w:rsid w:val="490DBE33"/>
    <w:rsid w:val="496524B9"/>
    <w:rsid w:val="49674EEC"/>
    <w:rsid w:val="49827622"/>
    <w:rsid w:val="49A16B9E"/>
    <w:rsid w:val="49B7CD38"/>
    <w:rsid w:val="4A4DDF90"/>
    <w:rsid w:val="4A5B84B2"/>
    <w:rsid w:val="4A711676"/>
    <w:rsid w:val="4A74EE02"/>
    <w:rsid w:val="4A8F1A3E"/>
    <w:rsid w:val="4A90B1B9"/>
    <w:rsid w:val="4A9B5E15"/>
    <w:rsid w:val="4AA38716"/>
    <w:rsid w:val="4AB9D402"/>
    <w:rsid w:val="4B0F8770"/>
    <w:rsid w:val="4B165ADB"/>
    <w:rsid w:val="4B17F8F2"/>
    <w:rsid w:val="4B46386E"/>
    <w:rsid w:val="4B607577"/>
    <w:rsid w:val="4B6A0A21"/>
    <w:rsid w:val="4B7B2E5A"/>
    <w:rsid w:val="4B95C03F"/>
    <w:rsid w:val="4B9AD352"/>
    <w:rsid w:val="4BAA509B"/>
    <w:rsid w:val="4C07B4B0"/>
    <w:rsid w:val="4C4DCA5D"/>
    <w:rsid w:val="4C7E1EFC"/>
    <w:rsid w:val="4C9DDDC3"/>
    <w:rsid w:val="4CA32035"/>
    <w:rsid w:val="4CBF695E"/>
    <w:rsid w:val="4CC8164A"/>
    <w:rsid w:val="4CCAE603"/>
    <w:rsid w:val="4CDAF938"/>
    <w:rsid w:val="4CEB07F8"/>
    <w:rsid w:val="4CEE3B56"/>
    <w:rsid w:val="4D096C6C"/>
    <w:rsid w:val="4D28D445"/>
    <w:rsid w:val="4D56E991"/>
    <w:rsid w:val="4D6E0291"/>
    <w:rsid w:val="4D8D8B62"/>
    <w:rsid w:val="4D96B2BD"/>
    <w:rsid w:val="4DD58B2E"/>
    <w:rsid w:val="4DE56C8E"/>
    <w:rsid w:val="4E1C9BC4"/>
    <w:rsid w:val="4E80EFA0"/>
    <w:rsid w:val="4E98E392"/>
    <w:rsid w:val="4EC5E402"/>
    <w:rsid w:val="4EE0F3D0"/>
    <w:rsid w:val="4F03AF01"/>
    <w:rsid w:val="4F209ECC"/>
    <w:rsid w:val="4F2D16DD"/>
    <w:rsid w:val="4F31DFF3"/>
    <w:rsid w:val="4FF4DA9C"/>
    <w:rsid w:val="4FFAE485"/>
    <w:rsid w:val="500AC75B"/>
    <w:rsid w:val="50110E8D"/>
    <w:rsid w:val="50317270"/>
    <w:rsid w:val="503B0931"/>
    <w:rsid w:val="5059D161"/>
    <w:rsid w:val="50D49DB5"/>
    <w:rsid w:val="510DD8BD"/>
    <w:rsid w:val="512C2DEA"/>
    <w:rsid w:val="5188B13E"/>
    <w:rsid w:val="51B63631"/>
    <w:rsid w:val="51C2FB4D"/>
    <w:rsid w:val="5253BF7F"/>
    <w:rsid w:val="52677624"/>
    <w:rsid w:val="52890388"/>
    <w:rsid w:val="529839AE"/>
    <w:rsid w:val="52A1C918"/>
    <w:rsid w:val="52BDB8CB"/>
    <w:rsid w:val="52E17DD8"/>
    <w:rsid w:val="5302DFBB"/>
    <w:rsid w:val="5311B367"/>
    <w:rsid w:val="53F2A4D3"/>
    <w:rsid w:val="53FA47ED"/>
    <w:rsid w:val="5420DA3E"/>
    <w:rsid w:val="543F2E5D"/>
    <w:rsid w:val="5457EF5A"/>
    <w:rsid w:val="54C4581E"/>
    <w:rsid w:val="54D09E2E"/>
    <w:rsid w:val="54EF0B97"/>
    <w:rsid w:val="55638BC3"/>
    <w:rsid w:val="55717178"/>
    <w:rsid w:val="562F59E2"/>
    <w:rsid w:val="56719C86"/>
    <w:rsid w:val="56BB12DF"/>
    <w:rsid w:val="56D5FDAD"/>
    <w:rsid w:val="56F7603D"/>
    <w:rsid w:val="570FA83F"/>
    <w:rsid w:val="5786F336"/>
    <w:rsid w:val="578A9395"/>
    <w:rsid w:val="57B4F312"/>
    <w:rsid w:val="57E18E61"/>
    <w:rsid w:val="57EA67CE"/>
    <w:rsid w:val="5805C3AC"/>
    <w:rsid w:val="5881BF70"/>
    <w:rsid w:val="58D62AD6"/>
    <w:rsid w:val="58E504EF"/>
    <w:rsid w:val="590BAD56"/>
    <w:rsid w:val="5911944C"/>
    <w:rsid w:val="597F9A05"/>
    <w:rsid w:val="5986C37B"/>
    <w:rsid w:val="598BB8B9"/>
    <w:rsid w:val="5993A1FB"/>
    <w:rsid w:val="59B3948A"/>
    <w:rsid w:val="59DD3CEF"/>
    <w:rsid w:val="5A82A711"/>
    <w:rsid w:val="5A8665B8"/>
    <w:rsid w:val="5AB0CE15"/>
    <w:rsid w:val="5B199764"/>
    <w:rsid w:val="5B373AD2"/>
    <w:rsid w:val="5B5EF5F7"/>
    <w:rsid w:val="5B880EC9"/>
    <w:rsid w:val="5C22EC92"/>
    <w:rsid w:val="5C3D3AD3"/>
    <w:rsid w:val="5C601CF2"/>
    <w:rsid w:val="5CB2C01D"/>
    <w:rsid w:val="5CE15789"/>
    <w:rsid w:val="5CFCB26E"/>
    <w:rsid w:val="5D3BCD3B"/>
    <w:rsid w:val="5D3DB0CB"/>
    <w:rsid w:val="5D8DB1F5"/>
    <w:rsid w:val="5D8ED5B5"/>
    <w:rsid w:val="5DD0D104"/>
    <w:rsid w:val="5DD55F4C"/>
    <w:rsid w:val="5DEE1CF1"/>
    <w:rsid w:val="5E65E42E"/>
    <w:rsid w:val="5E6C382C"/>
    <w:rsid w:val="5EA17830"/>
    <w:rsid w:val="5EA9C46F"/>
    <w:rsid w:val="5F0542F6"/>
    <w:rsid w:val="5F10B1DC"/>
    <w:rsid w:val="5F826479"/>
    <w:rsid w:val="5F889883"/>
    <w:rsid w:val="5FA37851"/>
    <w:rsid w:val="602946E8"/>
    <w:rsid w:val="6062ACBD"/>
    <w:rsid w:val="60BFF5E1"/>
    <w:rsid w:val="60E962E2"/>
    <w:rsid w:val="610C1D04"/>
    <w:rsid w:val="612DF839"/>
    <w:rsid w:val="6187B8A1"/>
    <w:rsid w:val="618E1081"/>
    <w:rsid w:val="619B286F"/>
    <w:rsid w:val="61B44F6D"/>
    <w:rsid w:val="61D6F3CA"/>
    <w:rsid w:val="62326489"/>
    <w:rsid w:val="624D49B9"/>
    <w:rsid w:val="626EFB9A"/>
    <w:rsid w:val="62CFA38E"/>
    <w:rsid w:val="62F78DF5"/>
    <w:rsid w:val="63111EF1"/>
    <w:rsid w:val="63130FAE"/>
    <w:rsid w:val="6317328A"/>
    <w:rsid w:val="631D5F01"/>
    <w:rsid w:val="632A3297"/>
    <w:rsid w:val="6360FDCF"/>
    <w:rsid w:val="6386295E"/>
    <w:rsid w:val="6405EC42"/>
    <w:rsid w:val="643D710D"/>
    <w:rsid w:val="645A81FE"/>
    <w:rsid w:val="648BBD14"/>
    <w:rsid w:val="64D5B669"/>
    <w:rsid w:val="65A1CEAA"/>
    <w:rsid w:val="6606EF28"/>
    <w:rsid w:val="6665043B"/>
    <w:rsid w:val="667569BB"/>
    <w:rsid w:val="6783182E"/>
    <w:rsid w:val="67968003"/>
    <w:rsid w:val="67B400BC"/>
    <w:rsid w:val="67FF73F7"/>
    <w:rsid w:val="68094DC0"/>
    <w:rsid w:val="68154B72"/>
    <w:rsid w:val="681DE2BB"/>
    <w:rsid w:val="6831CCD3"/>
    <w:rsid w:val="68409751"/>
    <w:rsid w:val="68A4CEA5"/>
    <w:rsid w:val="68A5E7CD"/>
    <w:rsid w:val="68A5F7FE"/>
    <w:rsid w:val="68D35DFE"/>
    <w:rsid w:val="68D4969A"/>
    <w:rsid w:val="691171FC"/>
    <w:rsid w:val="69163257"/>
    <w:rsid w:val="699224D9"/>
    <w:rsid w:val="699A6FA6"/>
    <w:rsid w:val="6A2A9828"/>
    <w:rsid w:val="6A38F61C"/>
    <w:rsid w:val="6A5C6EC5"/>
    <w:rsid w:val="6A6B955A"/>
    <w:rsid w:val="6A7F59BE"/>
    <w:rsid w:val="6A81D748"/>
    <w:rsid w:val="6A9EE2D5"/>
    <w:rsid w:val="6ABB5A9C"/>
    <w:rsid w:val="6AD047B6"/>
    <w:rsid w:val="6AD2D615"/>
    <w:rsid w:val="6AF9AECB"/>
    <w:rsid w:val="6B26797C"/>
    <w:rsid w:val="6B611A30"/>
    <w:rsid w:val="6B9EBED1"/>
    <w:rsid w:val="6BC8819C"/>
    <w:rsid w:val="6C4168CE"/>
    <w:rsid w:val="6C553FC3"/>
    <w:rsid w:val="6C6B1A65"/>
    <w:rsid w:val="6CB92193"/>
    <w:rsid w:val="6D8FF13A"/>
    <w:rsid w:val="6D946070"/>
    <w:rsid w:val="6E57695F"/>
    <w:rsid w:val="6E8A4C14"/>
    <w:rsid w:val="6EF3CB17"/>
    <w:rsid w:val="6F08D26C"/>
    <w:rsid w:val="6F3C9FA8"/>
    <w:rsid w:val="6F52A56D"/>
    <w:rsid w:val="6F879340"/>
    <w:rsid w:val="6F967AB9"/>
    <w:rsid w:val="6FAC0B06"/>
    <w:rsid w:val="6FC10A85"/>
    <w:rsid w:val="6FC9084B"/>
    <w:rsid w:val="6FF8744A"/>
    <w:rsid w:val="7008F327"/>
    <w:rsid w:val="702435F8"/>
    <w:rsid w:val="70429FFF"/>
    <w:rsid w:val="706F9C4F"/>
    <w:rsid w:val="70858744"/>
    <w:rsid w:val="708C898E"/>
    <w:rsid w:val="70A63F67"/>
    <w:rsid w:val="70BB266E"/>
    <w:rsid w:val="70CC5B4A"/>
    <w:rsid w:val="7198CB01"/>
    <w:rsid w:val="71A2A35C"/>
    <w:rsid w:val="71ABA53C"/>
    <w:rsid w:val="71EE8EC8"/>
    <w:rsid w:val="71F5F556"/>
    <w:rsid w:val="71F76436"/>
    <w:rsid w:val="72072840"/>
    <w:rsid w:val="7262E1EB"/>
    <w:rsid w:val="72EFE52F"/>
    <w:rsid w:val="72F36208"/>
    <w:rsid w:val="731B646B"/>
    <w:rsid w:val="73304F4B"/>
    <w:rsid w:val="73477FC9"/>
    <w:rsid w:val="735D7FA7"/>
    <w:rsid w:val="73918FA9"/>
    <w:rsid w:val="73DE9B2A"/>
    <w:rsid w:val="73E6F778"/>
    <w:rsid w:val="7484B0E3"/>
    <w:rsid w:val="74A416B8"/>
    <w:rsid w:val="74F60981"/>
    <w:rsid w:val="759B7741"/>
    <w:rsid w:val="75AA17CF"/>
    <w:rsid w:val="768FD0B1"/>
    <w:rsid w:val="769B4B70"/>
    <w:rsid w:val="76A260AB"/>
    <w:rsid w:val="76A35578"/>
    <w:rsid w:val="76D9FD58"/>
    <w:rsid w:val="76EFF2D3"/>
    <w:rsid w:val="76F0A3CD"/>
    <w:rsid w:val="76F11E43"/>
    <w:rsid w:val="76F26CC8"/>
    <w:rsid w:val="7721607E"/>
    <w:rsid w:val="77668337"/>
    <w:rsid w:val="7791DA1E"/>
    <w:rsid w:val="77BEF7D7"/>
    <w:rsid w:val="7813AA09"/>
    <w:rsid w:val="78189239"/>
    <w:rsid w:val="781CECC6"/>
    <w:rsid w:val="7869BFE6"/>
    <w:rsid w:val="78FFF414"/>
    <w:rsid w:val="7965B384"/>
    <w:rsid w:val="79826BE3"/>
    <w:rsid w:val="79A726D4"/>
    <w:rsid w:val="7A0D161C"/>
    <w:rsid w:val="7A1D5C48"/>
    <w:rsid w:val="7A97639B"/>
    <w:rsid w:val="7ABFB434"/>
    <w:rsid w:val="7AC67F8B"/>
    <w:rsid w:val="7B7BEF2B"/>
    <w:rsid w:val="7C207CEC"/>
    <w:rsid w:val="7C424023"/>
    <w:rsid w:val="7C4B5744"/>
    <w:rsid w:val="7C77247E"/>
    <w:rsid w:val="7CEF1E52"/>
    <w:rsid w:val="7D008301"/>
    <w:rsid w:val="7D069D4F"/>
    <w:rsid w:val="7D1C5EA4"/>
    <w:rsid w:val="7D3B4450"/>
    <w:rsid w:val="7D5A7054"/>
    <w:rsid w:val="7DB261B3"/>
    <w:rsid w:val="7DC7AC07"/>
    <w:rsid w:val="7E4E3AE6"/>
    <w:rsid w:val="7E4ED1B8"/>
    <w:rsid w:val="7E66C9BD"/>
    <w:rsid w:val="7EEF5ADC"/>
    <w:rsid w:val="7EF580CD"/>
    <w:rsid w:val="7F142823"/>
    <w:rsid w:val="7F2AAA20"/>
    <w:rsid w:val="7F6765EC"/>
    <w:rsid w:val="7F865142"/>
    <w:rsid w:val="7F9612F6"/>
    <w:rsid w:val="7FA14840"/>
    <w:rsid w:val="7FCBCBE3"/>
    <w:rsid w:val="7FCFB41A"/>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23E4CE4"/>
  <w15:chartTrackingRefBased/>
  <w15:docId w15:val="{20425B47-5CC5-4B77-B1BE-2B2E2F962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iPriority="0" w:unhideWhenUsed="1" w:qFormat="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iPriority="0" w:unhideWhenUsed="1"/>
    <w:lsdException w:name="Table Grid 6" w:semiHidden="1" w:unhideWhenUsed="1"/>
    <w:lsdException w:name="Table Grid 7" w:semiHidden="1" w:uiPriority="0"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59"/>
    <w:lsdException w:name="Plain Table 2" w:uiPriority="59"/>
    <w:lsdException w:name="Grid Table Light" w:uiPriority="40"/>
    <w:lsdException w:name="Grid Table 4" w:uiPriority="59"/>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0066"/>
    <w:rPr>
      <w:rFonts w:ascii="Arial" w:hAnsi="Arial"/>
      <w:sz w:val="20"/>
    </w:rPr>
  </w:style>
  <w:style w:type="paragraph" w:styleId="Heading1">
    <w:name w:val="heading 1"/>
    <w:aliases w:val="Annex Heading,Chapter_Title_Section"/>
    <w:basedOn w:val="Normal"/>
    <w:next w:val="Normal"/>
    <w:link w:val="Heading1Char"/>
    <w:uiPriority w:val="99"/>
    <w:qFormat/>
    <w:rsid w:val="009023B2"/>
    <w:pPr>
      <w:keepNext/>
      <w:keepLines/>
      <w:spacing w:before="240" w:after="480" w:line="240" w:lineRule="auto"/>
      <w:jc w:val="center"/>
      <w:outlineLvl w:val="0"/>
    </w:pPr>
    <w:rPr>
      <w:rFonts w:eastAsiaTheme="majorEastAsia" w:cstheme="majorBidi"/>
      <w:b/>
      <w:szCs w:val="32"/>
    </w:rPr>
  </w:style>
  <w:style w:type="paragraph" w:styleId="Heading2">
    <w:name w:val="heading 2"/>
    <w:basedOn w:val="Normal"/>
    <w:next w:val="Normal"/>
    <w:link w:val="Heading2Char"/>
    <w:unhideWhenUsed/>
    <w:qFormat/>
    <w:rsid w:val="00514BF9"/>
    <w:pPr>
      <w:keepNext/>
      <w:keepLines/>
      <w:spacing w:before="40" w:after="0"/>
      <w:outlineLvl w:val="1"/>
    </w:pPr>
    <w:rPr>
      <w:rFonts w:asciiTheme="majorHAnsi" w:eastAsiaTheme="majorEastAsia" w:hAnsiTheme="majorHAnsi" w:cstheme="majorBidi"/>
      <w:color w:val="83B1D8" w:themeColor="accent1" w:themeShade="BF"/>
      <w:sz w:val="26"/>
      <w:szCs w:val="26"/>
    </w:rPr>
  </w:style>
  <w:style w:type="paragraph" w:styleId="Heading3">
    <w:name w:val="heading 3"/>
    <w:basedOn w:val="Normal"/>
    <w:next w:val="Normal"/>
    <w:link w:val="Heading3Char"/>
    <w:unhideWhenUsed/>
    <w:qFormat/>
    <w:rsid w:val="00514BF9"/>
    <w:pPr>
      <w:keepNext/>
      <w:keepLines/>
      <w:spacing w:before="40" w:after="0"/>
      <w:outlineLvl w:val="2"/>
    </w:pPr>
    <w:rPr>
      <w:rFonts w:asciiTheme="majorHAnsi" w:eastAsiaTheme="majorEastAsia" w:hAnsiTheme="majorHAnsi" w:cstheme="majorBidi"/>
      <w:color w:val="3778AF" w:themeColor="accent1" w:themeShade="7F"/>
      <w:sz w:val="24"/>
      <w:szCs w:val="24"/>
    </w:rPr>
  </w:style>
  <w:style w:type="paragraph" w:styleId="Heading4">
    <w:name w:val="heading 4"/>
    <w:basedOn w:val="Normal"/>
    <w:next w:val="Normal"/>
    <w:link w:val="Heading4Char"/>
    <w:unhideWhenUsed/>
    <w:qFormat/>
    <w:rsid w:val="00514BF9"/>
    <w:pPr>
      <w:keepNext/>
      <w:keepLines/>
      <w:spacing w:before="40" w:after="0"/>
      <w:outlineLvl w:val="3"/>
    </w:pPr>
    <w:rPr>
      <w:rFonts w:asciiTheme="majorHAnsi" w:eastAsiaTheme="majorEastAsia" w:hAnsiTheme="majorHAnsi" w:cstheme="majorBidi"/>
      <w:i/>
      <w:iCs/>
      <w:color w:val="83B1D8" w:themeColor="accent1" w:themeShade="BF"/>
    </w:rPr>
  </w:style>
  <w:style w:type="paragraph" w:styleId="Heading5">
    <w:name w:val="heading 5"/>
    <w:basedOn w:val="Normal"/>
    <w:next w:val="Normal"/>
    <w:link w:val="Heading5Char"/>
    <w:unhideWhenUsed/>
    <w:qFormat/>
    <w:rsid w:val="00A94365"/>
    <w:pPr>
      <w:keepNext/>
      <w:keepLines/>
      <w:spacing w:before="40" w:after="0"/>
      <w:outlineLvl w:val="4"/>
    </w:pPr>
    <w:rPr>
      <w:rFonts w:ascii="Calibri Light" w:eastAsia="Times New Roman" w:hAnsi="Calibri Light" w:cs="Times New Roman"/>
      <w:color w:val="2E74B5"/>
      <w:szCs w:val="20"/>
      <w:lang w:val="en-GB" w:eastAsia="x-none"/>
    </w:rPr>
  </w:style>
  <w:style w:type="paragraph" w:styleId="Heading6">
    <w:name w:val="heading 6"/>
    <w:basedOn w:val="Normal"/>
    <w:next w:val="Normal"/>
    <w:link w:val="Heading6Char"/>
    <w:qFormat/>
    <w:rsid w:val="00F412B3"/>
    <w:pPr>
      <w:ind w:left="720"/>
      <w:outlineLvl w:val="5"/>
    </w:pPr>
    <w:rPr>
      <w:rFonts w:asciiTheme="minorHAnsi" w:eastAsiaTheme="minorHAnsi" w:hAnsiTheme="minorHAnsi"/>
      <w:sz w:val="22"/>
      <w:u w:val="single"/>
    </w:rPr>
  </w:style>
  <w:style w:type="paragraph" w:styleId="Heading7">
    <w:name w:val="heading 7"/>
    <w:basedOn w:val="Normal"/>
    <w:next w:val="Normal"/>
    <w:link w:val="Heading7Char"/>
    <w:qFormat/>
    <w:rsid w:val="00F412B3"/>
    <w:pPr>
      <w:ind w:left="720"/>
      <w:outlineLvl w:val="6"/>
    </w:pPr>
    <w:rPr>
      <w:rFonts w:asciiTheme="minorHAnsi" w:eastAsiaTheme="minorHAnsi" w:hAnsiTheme="minorHAnsi"/>
      <w:i/>
      <w:iCs/>
      <w:sz w:val="22"/>
    </w:rPr>
  </w:style>
  <w:style w:type="paragraph" w:styleId="Heading8">
    <w:name w:val="heading 8"/>
    <w:basedOn w:val="Normal"/>
    <w:next w:val="Normal"/>
    <w:link w:val="Heading8Char"/>
    <w:qFormat/>
    <w:rsid w:val="00F412B3"/>
    <w:pPr>
      <w:ind w:left="720"/>
      <w:outlineLvl w:val="7"/>
    </w:pPr>
    <w:rPr>
      <w:rFonts w:asciiTheme="minorHAnsi" w:eastAsiaTheme="minorHAnsi" w:hAnsiTheme="minorHAnsi"/>
      <w:i/>
      <w:iCs/>
      <w:sz w:val="22"/>
    </w:rPr>
  </w:style>
  <w:style w:type="paragraph" w:styleId="Heading9">
    <w:name w:val="heading 9"/>
    <w:basedOn w:val="Normal"/>
    <w:next w:val="Normal"/>
    <w:link w:val="Heading9Char"/>
    <w:qFormat/>
    <w:rsid w:val="00F412B3"/>
    <w:pPr>
      <w:ind w:left="720"/>
      <w:outlineLvl w:val="8"/>
    </w:pPr>
    <w:rPr>
      <w:rFonts w:asciiTheme="minorHAnsi" w:eastAsiaTheme="minorHAnsi" w:hAnsiTheme="minorHAnsi"/>
      <w:i/>
      <w:i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nnex Heading Char,Chapter_Title_Section Char"/>
    <w:basedOn w:val="DefaultParagraphFont"/>
    <w:link w:val="Heading1"/>
    <w:uiPriority w:val="99"/>
    <w:rsid w:val="009023B2"/>
    <w:rPr>
      <w:rFonts w:ascii="Arial" w:eastAsiaTheme="majorEastAsia" w:hAnsi="Arial" w:cstheme="majorBidi"/>
      <w:b/>
      <w:sz w:val="20"/>
      <w:szCs w:val="32"/>
    </w:rPr>
  </w:style>
  <w:style w:type="paragraph" w:styleId="Header">
    <w:name w:val="header"/>
    <w:basedOn w:val="Normal"/>
    <w:link w:val="HeaderChar"/>
    <w:uiPriority w:val="99"/>
    <w:unhideWhenUsed/>
    <w:rsid w:val="00752D68"/>
    <w:pPr>
      <w:tabs>
        <w:tab w:val="center" w:pos="4536"/>
        <w:tab w:val="right" w:pos="9072"/>
      </w:tabs>
      <w:spacing w:after="0" w:line="240" w:lineRule="auto"/>
    </w:pPr>
  </w:style>
  <w:style w:type="character" w:customStyle="1" w:styleId="HeaderChar">
    <w:name w:val="Header Char"/>
    <w:basedOn w:val="DefaultParagraphFont"/>
    <w:link w:val="Header"/>
    <w:uiPriority w:val="99"/>
    <w:qFormat/>
    <w:rsid w:val="00752D68"/>
    <w:rPr>
      <w:rFonts w:ascii="Arial" w:hAnsi="Arial"/>
      <w:sz w:val="20"/>
    </w:rPr>
  </w:style>
  <w:style w:type="paragraph" w:styleId="Footer">
    <w:name w:val="footer"/>
    <w:aliases w:val="WOAH Footer"/>
    <w:basedOn w:val="Normal"/>
    <w:link w:val="FooterChar"/>
    <w:uiPriority w:val="99"/>
    <w:unhideWhenUsed/>
    <w:rsid w:val="00ED5D52"/>
    <w:pPr>
      <w:tabs>
        <w:tab w:val="center" w:pos="4536"/>
        <w:tab w:val="right" w:pos="9072"/>
      </w:tabs>
      <w:spacing w:after="0" w:line="240" w:lineRule="auto"/>
    </w:pPr>
    <w:rPr>
      <w:sz w:val="18"/>
    </w:rPr>
  </w:style>
  <w:style w:type="character" w:customStyle="1" w:styleId="FooterChar">
    <w:name w:val="Footer Char"/>
    <w:aliases w:val="WOAH Footer Char"/>
    <w:basedOn w:val="DefaultParagraphFont"/>
    <w:link w:val="Footer"/>
    <w:uiPriority w:val="99"/>
    <w:qFormat/>
    <w:rsid w:val="00ED5D52"/>
    <w:rPr>
      <w:rFonts w:ascii="Arial" w:hAnsi="Arial"/>
      <w:sz w:val="18"/>
    </w:rPr>
  </w:style>
  <w:style w:type="table" w:styleId="TableGrid">
    <w:name w:val="Table Grid"/>
    <w:basedOn w:val="TableNormal"/>
    <w:uiPriority w:val="59"/>
    <w:rsid w:val="00752D68"/>
    <w:pPr>
      <w:spacing w:after="0" w:line="240" w:lineRule="auto"/>
    </w:pPr>
    <w:rPr>
      <w:rFonts w:ascii="Times New Roman" w:eastAsia="Malgun Gothic"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ookTitle">
    <w:name w:val="Book Title"/>
    <w:basedOn w:val="DefaultParagraphFont"/>
    <w:uiPriority w:val="33"/>
    <w:qFormat/>
    <w:rsid w:val="00395877"/>
    <w:rPr>
      <w:b/>
      <w:bCs/>
      <w:i/>
      <w:iCs/>
      <w:spacing w:val="5"/>
    </w:rPr>
  </w:style>
  <w:style w:type="character" w:styleId="Emphasis">
    <w:name w:val="Emphasis"/>
    <w:aliases w:val="Title,WOAH Emphasis"/>
    <w:basedOn w:val="DefaultParagraphFont"/>
    <w:uiPriority w:val="20"/>
    <w:qFormat/>
    <w:rsid w:val="00AA25A1"/>
    <w:rPr>
      <w:rFonts w:ascii="Franklin Gothic Demi Cond" w:hAnsi="Franklin Gothic Demi Cond"/>
      <w:bCs/>
      <w:iCs/>
      <w:color w:val="E05435"/>
      <w:sz w:val="28"/>
    </w:rPr>
  </w:style>
  <w:style w:type="paragraph" w:customStyle="1" w:styleId="WOAHNormal">
    <w:name w:val="WOAH Normal"/>
    <w:basedOn w:val="Normal"/>
    <w:qFormat/>
    <w:rsid w:val="003A7A2D"/>
    <w:pPr>
      <w:spacing w:after="240" w:line="240" w:lineRule="auto"/>
      <w:jc w:val="both"/>
    </w:pPr>
    <w:rPr>
      <w:rFonts w:eastAsia="Calibri" w:cs="Times New Roman"/>
      <w:szCs w:val="20"/>
      <w:lang w:val="en-GB" w:eastAsia="en-GB"/>
    </w:rPr>
  </w:style>
  <w:style w:type="paragraph" w:customStyle="1" w:styleId="WOAHL1Para">
    <w:name w:val="WOAH L1 Para"/>
    <w:basedOn w:val="Normal"/>
    <w:autoRedefine/>
    <w:qFormat/>
    <w:rsid w:val="00B70219"/>
    <w:pPr>
      <w:spacing w:after="240" w:line="240" w:lineRule="auto"/>
      <w:jc w:val="both"/>
    </w:pPr>
    <w:rPr>
      <w:rFonts w:eastAsia="Malgun Gothic" w:cs="Arial"/>
      <w:sz w:val="18"/>
      <w:szCs w:val="18"/>
      <w:lang w:val="en-IE" w:eastAsia="en-GB"/>
    </w:rPr>
  </w:style>
  <w:style w:type="paragraph" w:customStyle="1" w:styleId="WOAHHeadingNormal">
    <w:name w:val="WOAH Heading Normal"/>
    <w:basedOn w:val="Normal"/>
    <w:qFormat/>
    <w:rsid w:val="00F63A3E"/>
    <w:pPr>
      <w:spacing w:before="240" w:after="120" w:line="240" w:lineRule="auto"/>
    </w:pPr>
    <w:rPr>
      <w:rFonts w:cs="Arial"/>
      <w:b/>
      <w:bCs/>
      <w:szCs w:val="20"/>
      <w:lang w:val="en-GB"/>
    </w:rPr>
  </w:style>
  <w:style w:type="character" w:styleId="Hyperlink">
    <w:name w:val="Hyperlink"/>
    <w:basedOn w:val="DefaultParagraphFont"/>
    <w:uiPriority w:val="99"/>
    <w:unhideWhenUsed/>
    <w:qFormat/>
    <w:rsid w:val="0032217E"/>
    <w:rPr>
      <w:color w:val="FF4815" w:themeColor="hyperlink"/>
      <w:u w:val="single"/>
    </w:rPr>
  </w:style>
  <w:style w:type="character" w:styleId="UnresolvedMention">
    <w:name w:val="Unresolved Mention"/>
    <w:basedOn w:val="DefaultParagraphFont"/>
    <w:uiPriority w:val="99"/>
    <w:unhideWhenUsed/>
    <w:rsid w:val="004A0144"/>
    <w:rPr>
      <w:color w:val="605E5C"/>
      <w:shd w:val="clear" w:color="auto" w:fill="E1DFDD"/>
    </w:rPr>
  </w:style>
  <w:style w:type="character" w:styleId="SubtleEmphasis">
    <w:name w:val="Subtle Emphasis"/>
    <w:basedOn w:val="DefaultParagraphFont"/>
    <w:uiPriority w:val="19"/>
    <w:qFormat/>
    <w:rsid w:val="00D57F9A"/>
    <w:rPr>
      <w:i/>
      <w:iCs/>
      <w:color w:val="FF754F" w:themeColor="text1" w:themeTint="BF"/>
    </w:rPr>
  </w:style>
  <w:style w:type="paragraph" w:customStyle="1" w:styleId="WOAHAnnexReportTitle">
    <w:name w:val="WOAH Annex Report Title"/>
    <w:basedOn w:val="Normal"/>
    <w:next w:val="WOAHAnnexReportSubtitle"/>
    <w:qFormat/>
    <w:rsid w:val="00A82730"/>
    <w:pPr>
      <w:spacing w:after="240" w:line="240" w:lineRule="auto"/>
      <w:jc w:val="center"/>
    </w:pPr>
    <w:rPr>
      <w:rFonts w:eastAsia="Malgun Gothic" w:cs="Arial"/>
      <w:b/>
      <w:bCs/>
      <w:caps/>
      <w:szCs w:val="20"/>
      <w:lang w:val="en-GB" w:eastAsia="en-GB"/>
    </w:rPr>
  </w:style>
  <w:style w:type="paragraph" w:customStyle="1" w:styleId="WOAHNH1">
    <w:name w:val="WOAH NH1"/>
    <w:basedOn w:val="Normal"/>
    <w:next w:val="WOAHL1Para"/>
    <w:link w:val="WOAHNH1Char"/>
    <w:uiPriority w:val="1"/>
    <w:qFormat/>
    <w:rsid w:val="006F070E"/>
    <w:pPr>
      <w:numPr>
        <w:numId w:val="1"/>
      </w:numPr>
      <w:spacing w:before="120" w:after="240" w:line="240" w:lineRule="auto"/>
      <w:ind w:right="567"/>
      <w:jc w:val="both"/>
      <w:outlineLvl w:val="0"/>
    </w:pPr>
    <w:rPr>
      <w:rFonts w:eastAsia="Malgun Gothic" w:cs="Arial"/>
      <w:b/>
      <w:bCs/>
      <w:sz w:val="18"/>
      <w:szCs w:val="18"/>
      <w:lang w:val="en-IE" w:eastAsia="en-GB"/>
    </w:rPr>
  </w:style>
  <w:style w:type="paragraph" w:customStyle="1" w:styleId="WOAHNH2">
    <w:name w:val="WOAH NH2"/>
    <w:basedOn w:val="Normal"/>
    <w:next w:val="WOAHL2Para"/>
    <w:uiPriority w:val="1"/>
    <w:qFormat/>
    <w:rsid w:val="00AB1C63"/>
    <w:pPr>
      <w:numPr>
        <w:ilvl w:val="1"/>
        <w:numId w:val="1"/>
      </w:numPr>
      <w:spacing w:before="240" w:after="240" w:line="240" w:lineRule="auto"/>
      <w:ind w:left="992"/>
      <w:jc w:val="both"/>
      <w:outlineLvl w:val="1"/>
    </w:pPr>
    <w:rPr>
      <w:rFonts w:eastAsia="Malgun Gothic" w:cs="Arial"/>
      <w:b/>
      <w:bCs/>
      <w:sz w:val="18"/>
      <w:szCs w:val="18"/>
      <w:lang w:val="en-IE" w:eastAsia="en-GB"/>
    </w:rPr>
  </w:style>
  <w:style w:type="character" w:customStyle="1" w:styleId="WOAHNH1Char">
    <w:name w:val="WOAH NH1 Char"/>
    <w:basedOn w:val="DefaultParagraphFont"/>
    <w:link w:val="WOAHNH1"/>
    <w:uiPriority w:val="1"/>
    <w:rsid w:val="006F070E"/>
    <w:rPr>
      <w:rFonts w:ascii="Arial" w:eastAsia="Malgun Gothic" w:hAnsi="Arial" w:cs="Arial"/>
      <w:b/>
      <w:bCs/>
      <w:sz w:val="18"/>
      <w:szCs w:val="18"/>
      <w:lang w:val="en-IE" w:eastAsia="en-GB"/>
    </w:rPr>
  </w:style>
  <w:style w:type="paragraph" w:customStyle="1" w:styleId="WOAHNH3">
    <w:name w:val="WOAH NH3"/>
    <w:basedOn w:val="Normal"/>
    <w:next w:val="WOAHL3Para"/>
    <w:qFormat/>
    <w:rsid w:val="00854890"/>
    <w:pPr>
      <w:spacing w:after="240" w:line="240" w:lineRule="auto"/>
      <w:ind w:left="1080" w:hanging="360"/>
      <w:jc w:val="both"/>
      <w:outlineLvl w:val="2"/>
    </w:pPr>
    <w:rPr>
      <w:rFonts w:eastAsia="Malgun Gothic" w:cs="Arial"/>
      <w:b/>
      <w:sz w:val="18"/>
      <w:szCs w:val="18"/>
      <w:lang w:val="en-IE" w:eastAsia="en-GB"/>
    </w:rPr>
  </w:style>
  <w:style w:type="paragraph" w:customStyle="1" w:styleId="WOAHL2Para">
    <w:name w:val="WOAH L2 Para"/>
    <w:basedOn w:val="Normal"/>
    <w:qFormat/>
    <w:rsid w:val="00A24CC6"/>
    <w:pPr>
      <w:spacing w:after="240" w:line="240" w:lineRule="auto"/>
      <w:ind w:left="425"/>
      <w:jc w:val="both"/>
    </w:pPr>
    <w:rPr>
      <w:rFonts w:eastAsia="Malgun Gothic" w:cs="Times New Roman"/>
      <w:sz w:val="18"/>
      <w:szCs w:val="20"/>
      <w:lang w:val="en-GB" w:eastAsia="en-GB"/>
    </w:rPr>
  </w:style>
  <w:style w:type="paragraph" w:customStyle="1" w:styleId="WOAHL3Para">
    <w:name w:val="WOAH L3 Para"/>
    <w:basedOn w:val="Normal"/>
    <w:autoRedefine/>
    <w:qFormat/>
    <w:rsid w:val="008F2CEB"/>
    <w:pPr>
      <w:spacing w:after="240" w:line="240" w:lineRule="auto"/>
      <w:ind w:left="993"/>
      <w:jc w:val="both"/>
    </w:pPr>
    <w:rPr>
      <w:rFonts w:eastAsia="Malgun Gothic" w:cs="Arial"/>
      <w:sz w:val="18"/>
      <w:szCs w:val="18"/>
      <w:lang w:val="en-IE"/>
    </w:rPr>
  </w:style>
  <w:style w:type="paragraph" w:customStyle="1" w:styleId="WOAHL4Para">
    <w:name w:val="WOAH L4 Para"/>
    <w:basedOn w:val="Normal"/>
    <w:autoRedefine/>
    <w:qFormat/>
    <w:rsid w:val="007539FF"/>
    <w:pPr>
      <w:spacing w:before="120" w:after="120" w:line="240" w:lineRule="auto"/>
      <w:jc w:val="both"/>
    </w:pPr>
    <w:rPr>
      <w:rFonts w:eastAsia="Malgun Gothic" w:cs="Arial"/>
      <w:szCs w:val="20"/>
      <w:lang w:val="en-IE" w:eastAsia="en-GB"/>
    </w:rPr>
  </w:style>
  <w:style w:type="paragraph" w:customStyle="1" w:styleId="WOAHDivider">
    <w:name w:val="WOAH Divider"/>
    <w:basedOn w:val="Normal"/>
    <w:qFormat/>
    <w:rsid w:val="00D83EDE"/>
    <w:pPr>
      <w:spacing w:before="120" w:after="360" w:line="240" w:lineRule="auto"/>
      <w:jc w:val="center"/>
    </w:pPr>
    <w:rPr>
      <w:rFonts w:eastAsia="Malgun Gothic" w:cs="Times New Roman"/>
      <w:szCs w:val="24"/>
      <w:lang w:val="en-GB" w:eastAsia="en-GB"/>
    </w:rPr>
  </w:style>
  <w:style w:type="character" w:styleId="FootnoteReference">
    <w:name w:val="footnote reference"/>
    <w:basedOn w:val="DefaultParagraphFont"/>
    <w:unhideWhenUsed/>
    <w:rsid w:val="00C955A9"/>
    <w:rPr>
      <w:vertAlign w:val="superscript"/>
    </w:rPr>
  </w:style>
  <w:style w:type="paragraph" w:customStyle="1" w:styleId="WOAHFootnote">
    <w:name w:val="WOAH Footnote"/>
    <w:basedOn w:val="FootnoteText"/>
    <w:qFormat/>
    <w:rsid w:val="00C955A9"/>
    <w:rPr>
      <w:rFonts w:eastAsia="Malgun Gothic" w:cs="Calibri"/>
      <w:szCs w:val="16"/>
      <w:lang w:val="en-GB" w:eastAsia="en-GB"/>
    </w:rPr>
  </w:style>
  <w:style w:type="character" w:styleId="CommentReference">
    <w:name w:val="annotation reference"/>
    <w:basedOn w:val="DefaultParagraphFont"/>
    <w:unhideWhenUsed/>
    <w:qFormat/>
    <w:rsid w:val="00C955A9"/>
    <w:rPr>
      <w:sz w:val="16"/>
      <w:szCs w:val="16"/>
    </w:rPr>
  </w:style>
  <w:style w:type="paragraph" w:styleId="CommentText">
    <w:name w:val="annotation text"/>
    <w:basedOn w:val="Normal"/>
    <w:link w:val="CommentTextChar"/>
    <w:unhideWhenUsed/>
    <w:qFormat/>
    <w:rsid w:val="00C955A9"/>
    <w:pPr>
      <w:spacing w:after="0" w:line="240" w:lineRule="auto"/>
    </w:pPr>
    <w:rPr>
      <w:rFonts w:eastAsia="Malgun Gothic" w:cs="Times New Roman"/>
      <w:szCs w:val="20"/>
      <w:lang w:val="en-GB" w:eastAsia="en-GB"/>
    </w:rPr>
  </w:style>
  <w:style w:type="character" w:customStyle="1" w:styleId="CommentTextChar">
    <w:name w:val="Comment Text Char"/>
    <w:basedOn w:val="DefaultParagraphFont"/>
    <w:link w:val="CommentText"/>
    <w:qFormat/>
    <w:rsid w:val="00C955A9"/>
    <w:rPr>
      <w:rFonts w:ascii="Arial" w:eastAsia="Malgun Gothic" w:hAnsi="Arial" w:cs="Times New Roman"/>
      <w:sz w:val="20"/>
      <w:szCs w:val="20"/>
      <w:lang w:val="en-GB" w:eastAsia="en-GB"/>
    </w:rPr>
  </w:style>
  <w:style w:type="paragraph" w:customStyle="1" w:styleId="OIEAppendixNoRodd">
    <w:name w:val="OIE AppendixNo R (odd)"/>
    <w:basedOn w:val="Normal"/>
    <w:qFormat/>
    <w:rsid w:val="00C955A9"/>
    <w:pPr>
      <w:spacing w:after="480" w:line="240" w:lineRule="auto"/>
      <w:jc w:val="right"/>
    </w:pPr>
    <w:rPr>
      <w:rFonts w:eastAsia="Malgun Gothic" w:cs="Times New Roman"/>
      <w:bCs/>
      <w:szCs w:val="24"/>
      <w:u w:val="single"/>
      <w:lang w:val="en-GB" w:eastAsia="ko-KR"/>
    </w:rPr>
  </w:style>
  <w:style w:type="paragraph" w:customStyle="1" w:styleId="WOAHNH4">
    <w:name w:val="WOAH NH4"/>
    <w:basedOn w:val="WOAHL3Para"/>
    <w:next w:val="WOAHL4Para"/>
    <w:uiPriority w:val="1"/>
    <w:qFormat/>
    <w:rsid w:val="00E24EA5"/>
    <w:pPr>
      <w:numPr>
        <w:ilvl w:val="3"/>
        <w:numId w:val="1"/>
      </w:numPr>
      <w:outlineLvl w:val="3"/>
    </w:pPr>
    <w:rPr>
      <w:b/>
      <w:bCs/>
    </w:rPr>
  </w:style>
  <w:style w:type="paragraph" w:styleId="FootnoteText">
    <w:name w:val="footnote text"/>
    <w:basedOn w:val="Normal"/>
    <w:link w:val="FootnoteTextChar"/>
    <w:unhideWhenUsed/>
    <w:rsid w:val="00B677ED"/>
    <w:pPr>
      <w:spacing w:after="0" w:line="240" w:lineRule="auto"/>
      <w:ind w:left="425" w:hanging="425"/>
    </w:pPr>
    <w:rPr>
      <w:sz w:val="16"/>
      <w:szCs w:val="20"/>
    </w:rPr>
  </w:style>
  <w:style w:type="character" w:customStyle="1" w:styleId="FootnoteTextChar">
    <w:name w:val="Footnote Text Char"/>
    <w:basedOn w:val="DefaultParagraphFont"/>
    <w:link w:val="FootnoteText"/>
    <w:qFormat/>
    <w:rsid w:val="00B677ED"/>
    <w:rPr>
      <w:rFonts w:ascii="Arial" w:hAnsi="Arial"/>
      <w:sz w:val="16"/>
      <w:szCs w:val="20"/>
    </w:rPr>
  </w:style>
  <w:style w:type="paragraph" w:customStyle="1" w:styleId="WOAHAnnexReportSubtitle">
    <w:name w:val="WOAH Annex Report Subtitle"/>
    <w:basedOn w:val="Normal"/>
    <w:next w:val="Normal"/>
    <w:qFormat/>
    <w:rsid w:val="00A82730"/>
    <w:pPr>
      <w:spacing w:line="240" w:lineRule="auto"/>
      <w:jc w:val="center"/>
    </w:pPr>
    <w:rPr>
      <w:rFonts w:eastAsia="Malgun Gothic" w:cs="Arial"/>
      <w:b/>
      <w:bCs/>
      <w:szCs w:val="20"/>
      <w:lang w:val="en-GB" w:eastAsia="en-GB"/>
    </w:rPr>
  </w:style>
  <w:style w:type="paragraph" w:customStyle="1" w:styleId="OIEAppendixTitle">
    <w:name w:val="OIE Appendix Title"/>
    <w:basedOn w:val="Normal"/>
    <w:qFormat/>
    <w:rsid w:val="00A82730"/>
    <w:pPr>
      <w:spacing w:after="480" w:line="288" w:lineRule="auto"/>
      <w:jc w:val="center"/>
    </w:pPr>
    <w:rPr>
      <w:rFonts w:eastAsia="Malgun Gothic" w:cs="Times New Roman"/>
      <w:b/>
      <w:bCs/>
      <w:szCs w:val="20"/>
      <w:lang w:val="en-GB" w:eastAsia="en-GB"/>
    </w:rPr>
  </w:style>
  <w:style w:type="character" w:styleId="IntenseEmphasis">
    <w:name w:val="Intense Emphasis"/>
    <w:aliases w:val="WOAH ANNEX Emphasis"/>
    <w:basedOn w:val="DefaultParagraphFont"/>
    <w:uiPriority w:val="21"/>
    <w:qFormat/>
    <w:rsid w:val="00C33055"/>
    <w:rPr>
      <w:b/>
      <w:iCs/>
      <w:color w:val="auto"/>
      <w:u w:val="none"/>
    </w:rPr>
  </w:style>
  <w:style w:type="character" w:customStyle="1" w:styleId="Heading2Char">
    <w:name w:val="Heading 2 Char"/>
    <w:basedOn w:val="DefaultParagraphFont"/>
    <w:link w:val="Heading2"/>
    <w:rsid w:val="00514BF9"/>
    <w:rPr>
      <w:rFonts w:asciiTheme="majorHAnsi" w:eastAsiaTheme="majorEastAsia" w:hAnsiTheme="majorHAnsi" w:cstheme="majorBidi"/>
      <w:color w:val="83B1D8" w:themeColor="accent1" w:themeShade="BF"/>
      <w:sz w:val="26"/>
      <w:szCs w:val="26"/>
    </w:rPr>
  </w:style>
  <w:style w:type="paragraph" w:styleId="TOC1">
    <w:name w:val="toc 1"/>
    <w:aliases w:val="WOAH TOC"/>
    <w:basedOn w:val="Normal"/>
    <w:next w:val="Normal"/>
    <w:autoRedefine/>
    <w:uiPriority w:val="39"/>
    <w:unhideWhenUsed/>
    <w:rsid w:val="00EF6402"/>
    <w:pPr>
      <w:tabs>
        <w:tab w:val="left" w:pos="426"/>
        <w:tab w:val="right" w:leader="dot" w:pos="9628"/>
      </w:tabs>
      <w:spacing w:after="100"/>
      <w:ind w:left="993" w:hanging="993"/>
    </w:pPr>
    <w:rPr>
      <w:rFonts w:cs="Arial"/>
      <w:b/>
      <w:noProof/>
      <w:sz w:val="18"/>
      <w:szCs w:val="18"/>
      <w:lang w:val="en-IE" w:eastAsia="fr-FR"/>
    </w:rPr>
  </w:style>
  <w:style w:type="character" w:customStyle="1" w:styleId="Heading3Char">
    <w:name w:val="Heading 3 Char"/>
    <w:basedOn w:val="DefaultParagraphFont"/>
    <w:link w:val="Heading3"/>
    <w:rsid w:val="00514BF9"/>
    <w:rPr>
      <w:rFonts w:asciiTheme="majorHAnsi" w:eastAsiaTheme="majorEastAsia" w:hAnsiTheme="majorHAnsi" w:cstheme="majorBidi"/>
      <w:color w:val="3778AF" w:themeColor="accent1" w:themeShade="7F"/>
      <w:sz w:val="24"/>
      <w:szCs w:val="24"/>
    </w:rPr>
  </w:style>
  <w:style w:type="character" w:customStyle="1" w:styleId="Heading4Char">
    <w:name w:val="Heading 4 Char"/>
    <w:basedOn w:val="DefaultParagraphFont"/>
    <w:link w:val="Heading4"/>
    <w:rsid w:val="00514BF9"/>
    <w:rPr>
      <w:rFonts w:asciiTheme="majorHAnsi" w:eastAsiaTheme="majorEastAsia" w:hAnsiTheme="majorHAnsi" w:cstheme="majorBidi"/>
      <w:i/>
      <w:iCs/>
      <w:color w:val="83B1D8" w:themeColor="accent1" w:themeShade="BF"/>
      <w:sz w:val="20"/>
    </w:rPr>
  </w:style>
  <w:style w:type="paragraph" w:styleId="TOC2">
    <w:name w:val="toc 2"/>
    <w:basedOn w:val="Normal"/>
    <w:next w:val="Normal"/>
    <w:autoRedefine/>
    <w:uiPriority w:val="39"/>
    <w:unhideWhenUsed/>
    <w:rsid w:val="00EF6402"/>
    <w:pPr>
      <w:tabs>
        <w:tab w:val="left" w:pos="851"/>
        <w:tab w:val="right" w:leader="dot" w:pos="9628"/>
      </w:tabs>
      <w:spacing w:after="120" w:line="240" w:lineRule="auto"/>
      <w:ind w:left="851" w:hanging="426"/>
    </w:pPr>
    <w:rPr>
      <w:noProof/>
    </w:rPr>
  </w:style>
  <w:style w:type="paragraph" w:styleId="TOC3">
    <w:name w:val="toc 3"/>
    <w:basedOn w:val="Normal"/>
    <w:next w:val="Normal"/>
    <w:autoRedefine/>
    <w:uiPriority w:val="39"/>
    <w:unhideWhenUsed/>
    <w:rsid w:val="00EF6402"/>
    <w:pPr>
      <w:tabs>
        <w:tab w:val="left" w:pos="2268"/>
        <w:tab w:val="right" w:leader="dot" w:pos="9628"/>
      </w:tabs>
      <w:spacing w:after="100"/>
      <w:ind w:left="1418" w:hanging="567"/>
    </w:pPr>
    <w:rPr>
      <w:noProof/>
      <w:sz w:val="18"/>
      <w:szCs w:val="18"/>
      <w:lang w:eastAsia="fr-FR"/>
    </w:rPr>
  </w:style>
  <w:style w:type="paragraph" w:styleId="TOC4">
    <w:name w:val="toc 4"/>
    <w:basedOn w:val="Normal"/>
    <w:next w:val="Normal"/>
    <w:autoRedefine/>
    <w:uiPriority w:val="39"/>
    <w:unhideWhenUsed/>
    <w:rsid w:val="00256C38"/>
    <w:pPr>
      <w:tabs>
        <w:tab w:val="left" w:pos="2268"/>
        <w:tab w:val="right" w:leader="dot" w:pos="9628"/>
      </w:tabs>
      <w:spacing w:after="100"/>
      <w:ind w:left="2268" w:hanging="850"/>
    </w:pPr>
    <w:rPr>
      <w:noProof/>
    </w:rPr>
  </w:style>
  <w:style w:type="character" w:styleId="FollowedHyperlink">
    <w:name w:val="FollowedHyperlink"/>
    <w:basedOn w:val="DefaultParagraphFont"/>
    <w:uiPriority w:val="99"/>
    <w:unhideWhenUsed/>
    <w:rsid w:val="007D1F72"/>
    <w:rPr>
      <w:color w:val="203CA9" w:themeColor="followedHyperlink"/>
      <w:u w:val="single"/>
    </w:rPr>
  </w:style>
  <w:style w:type="paragraph" w:customStyle="1" w:styleId="paragraph">
    <w:name w:val="paragraph"/>
    <w:basedOn w:val="Normal"/>
    <w:rsid w:val="00932B04"/>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paragraph" w:customStyle="1" w:styleId="BSCtext">
    <w:name w:val="BSC text"/>
    <w:basedOn w:val="Normal"/>
    <w:qFormat/>
    <w:rsid w:val="00740229"/>
    <w:pPr>
      <w:widowControl w:val="0"/>
      <w:spacing w:after="240" w:line="240" w:lineRule="auto"/>
      <w:ind w:left="425"/>
      <w:jc w:val="both"/>
    </w:pPr>
    <w:rPr>
      <w:rFonts w:ascii="Times New Roman" w:eastAsia="Times New Roman" w:hAnsi="Times New Roman" w:cs="Times New Roman"/>
      <w:szCs w:val="20"/>
      <w:lang w:val="en-IE" w:eastAsia="fr-FR"/>
    </w:rPr>
  </w:style>
  <w:style w:type="paragraph" w:customStyle="1" w:styleId="para1">
    <w:name w:val="para 1"/>
    <w:basedOn w:val="Normal"/>
    <w:rsid w:val="00CA597F"/>
    <w:pPr>
      <w:spacing w:after="240" w:line="240" w:lineRule="auto"/>
      <w:ind w:left="425"/>
      <w:jc w:val="both"/>
    </w:pPr>
    <w:rPr>
      <w:rFonts w:ascii="Times New Roman" w:eastAsia="Times New Roman" w:hAnsi="Times New Roman" w:cs="Times New Roman"/>
      <w:szCs w:val="20"/>
      <w:lang w:val="en-US" w:eastAsia="fr-FR"/>
    </w:rPr>
  </w:style>
  <w:style w:type="paragraph" w:customStyle="1" w:styleId="para11">
    <w:name w:val="para 1.1."/>
    <w:basedOn w:val="Normal"/>
    <w:link w:val="para11Car"/>
    <w:rsid w:val="004E6883"/>
    <w:pPr>
      <w:spacing w:after="240" w:line="240" w:lineRule="auto"/>
      <w:ind w:left="992"/>
      <w:jc w:val="both"/>
    </w:pPr>
    <w:rPr>
      <w:rFonts w:ascii="Times New Roman" w:eastAsia="Times New Roman" w:hAnsi="Times New Roman" w:cs="Times New Roman"/>
      <w:iCs/>
      <w:szCs w:val="20"/>
      <w:lang w:val="en-US" w:eastAsia="en-CA"/>
    </w:rPr>
  </w:style>
  <w:style w:type="character" w:customStyle="1" w:styleId="para11Car">
    <w:name w:val="para 1.1. Car"/>
    <w:link w:val="para11"/>
    <w:locked/>
    <w:rsid w:val="004E6883"/>
    <w:rPr>
      <w:rFonts w:ascii="Times New Roman" w:eastAsia="Times New Roman" w:hAnsi="Times New Roman" w:cs="Times New Roman"/>
      <w:iCs/>
      <w:sz w:val="20"/>
      <w:szCs w:val="20"/>
      <w:lang w:val="en-US" w:eastAsia="en-CA"/>
    </w:rPr>
  </w:style>
  <w:style w:type="paragraph" w:customStyle="1" w:styleId="WOAHL5Para">
    <w:name w:val="WOAH L5 Para"/>
    <w:basedOn w:val="WOAHL3Para"/>
    <w:qFormat/>
    <w:rsid w:val="00671895"/>
    <w:pPr>
      <w:ind w:left="1701"/>
    </w:pPr>
    <w:rPr>
      <w:bCs/>
    </w:rPr>
  </w:style>
  <w:style w:type="paragraph" w:customStyle="1" w:styleId="WOAHL6Para">
    <w:name w:val="WOAH L6 Para"/>
    <w:basedOn w:val="WOAHL5Para"/>
    <w:qFormat/>
    <w:rsid w:val="00E80CD8"/>
  </w:style>
  <w:style w:type="character" w:customStyle="1" w:styleId="cf01">
    <w:name w:val="cf01"/>
    <w:basedOn w:val="DefaultParagraphFont"/>
    <w:rsid w:val="00491F9A"/>
    <w:rPr>
      <w:rFonts w:ascii="Segoe UI" w:hAnsi="Segoe UI" w:cs="Segoe UI" w:hint="default"/>
      <w:sz w:val="18"/>
      <w:szCs w:val="18"/>
      <w:u w:val="single"/>
    </w:rPr>
  </w:style>
  <w:style w:type="character" w:customStyle="1" w:styleId="cf11">
    <w:name w:val="cf11"/>
    <w:basedOn w:val="DefaultParagraphFont"/>
    <w:rsid w:val="00491F9A"/>
    <w:rPr>
      <w:rFonts w:ascii="Segoe UI" w:hAnsi="Segoe UI" w:cs="Segoe UI" w:hint="default"/>
      <w:i/>
      <w:iCs/>
      <w:sz w:val="18"/>
      <w:szCs w:val="18"/>
      <w:u w:val="single"/>
    </w:rPr>
  </w:style>
  <w:style w:type="character" w:customStyle="1" w:styleId="title-text">
    <w:name w:val="title-text"/>
    <w:basedOn w:val="DefaultParagraphFont"/>
    <w:rsid w:val="00A33C0C"/>
  </w:style>
  <w:style w:type="paragraph" w:customStyle="1" w:styleId="OIEL1Para">
    <w:name w:val="OIE L1 Para"/>
    <w:basedOn w:val="Normal"/>
    <w:link w:val="OIEL1ParaChar"/>
    <w:qFormat/>
    <w:rsid w:val="00A00EA0"/>
    <w:pPr>
      <w:spacing w:after="240" w:line="240" w:lineRule="auto"/>
      <w:ind w:left="425"/>
      <w:jc w:val="both"/>
    </w:pPr>
    <w:rPr>
      <w:rFonts w:eastAsia="Malgun Gothic" w:cs="Times New Roman"/>
      <w:szCs w:val="20"/>
      <w:lang w:val="en-GB" w:eastAsia="en-GB"/>
    </w:rPr>
  </w:style>
  <w:style w:type="character" w:customStyle="1" w:styleId="OIEL1ParaChar">
    <w:name w:val="OIE L1 Para Char"/>
    <w:basedOn w:val="DefaultParagraphFont"/>
    <w:link w:val="OIEL1Para"/>
    <w:rsid w:val="00A00EA0"/>
    <w:rPr>
      <w:rFonts w:ascii="Arial" w:eastAsia="Malgun Gothic" w:hAnsi="Arial" w:cs="Times New Roman"/>
      <w:sz w:val="20"/>
      <w:szCs w:val="20"/>
      <w:lang w:val="en-GB" w:eastAsia="en-GB"/>
    </w:rPr>
  </w:style>
  <w:style w:type="paragraph" w:customStyle="1" w:styleId="OIEReportTitle">
    <w:name w:val="OIE Report Title"/>
    <w:basedOn w:val="Normal"/>
    <w:next w:val="Normal"/>
    <w:qFormat/>
    <w:rsid w:val="00DF6AC5"/>
    <w:pPr>
      <w:spacing w:after="240" w:line="240" w:lineRule="auto"/>
      <w:jc w:val="center"/>
    </w:pPr>
    <w:rPr>
      <w:rFonts w:eastAsia="Malgun Gothic" w:cs="Arial"/>
      <w:b/>
      <w:bCs/>
      <w:caps/>
      <w:szCs w:val="20"/>
      <w:lang w:val="en-GB" w:eastAsia="en-GB"/>
    </w:rPr>
  </w:style>
  <w:style w:type="paragraph" w:customStyle="1" w:styleId="Tabletext">
    <w:name w:val="Table text"/>
    <w:basedOn w:val="Normal"/>
    <w:qFormat/>
    <w:rsid w:val="00D15B3C"/>
    <w:pPr>
      <w:spacing w:before="60" w:after="200" w:line="240" w:lineRule="auto"/>
    </w:pPr>
    <w:rPr>
      <w:rFonts w:cs="Arial"/>
      <w:szCs w:val="20"/>
      <w:lang w:val="en-GB"/>
    </w:rPr>
  </w:style>
  <w:style w:type="paragraph" w:styleId="CommentSubject">
    <w:name w:val="annotation subject"/>
    <w:basedOn w:val="CommentText"/>
    <w:next w:val="CommentText"/>
    <w:link w:val="CommentSubjectChar"/>
    <w:unhideWhenUsed/>
    <w:qFormat/>
    <w:rsid w:val="005963FF"/>
    <w:pPr>
      <w:spacing w:after="160"/>
    </w:pPr>
    <w:rPr>
      <w:rFonts w:eastAsiaTheme="minorHAnsi" w:cstheme="minorBidi"/>
      <w:b/>
      <w:bCs/>
      <w:lang w:val="fr-FR" w:eastAsia="en-US"/>
    </w:rPr>
  </w:style>
  <w:style w:type="character" w:customStyle="1" w:styleId="CommentSubjectChar">
    <w:name w:val="Comment Subject Char"/>
    <w:basedOn w:val="CommentTextChar"/>
    <w:link w:val="CommentSubject"/>
    <w:rsid w:val="005963FF"/>
    <w:rPr>
      <w:rFonts w:ascii="Arial" w:eastAsia="Malgun Gothic" w:hAnsi="Arial" w:cs="Times New Roman"/>
      <w:b/>
      <w:bCs/>
      <w:sz w:val="20"/>
      <w:szCs w:val="20"/>
      <w:lang w:val="en-GB" w:eastAsia="en-GB"/>
    </w:rPr>
  </w:style>
  <w:style w:type="paragraph" w:styleId="BodyText">
    <w:name w:val="Body Text"/>
    <w:basedOn w:val="Normal"/>
    <w:link w:val="BodyTextChar"/>
    <w:uiPriority w:val="99"/>
    <w:rsid w:val="004250AB"/>
    <w:pPr>
      <w:spacing w:after="120" w:line="240" w:lineRule="auto"/>
      <w:jc w:val="both"/>
    </w:pPr>
    <w:rPr>
      <w:rFonts w:ascii="Tms Rmn" w:eastAsia="Times New Roman" w:hAnsi="Tms Rmn" w:cs="Times New Roman"/>
      <w:szCs w:val="20"/>
      <w:lang w:val="en-GB" w:eastAsia="fr-FR"/>
    </w:rPr>
  </w:style>
  <w:style w:type="character" w:customStyle="1" w:styleId="BodyTextChar">
    <w:name w:val="Body Text Char"/>
    <w:basedOn w:val="DefaultParagraphFont"/>
    <w:link w:val="BodyText"/>
    <w:uiPriority w:val="99"/>
    <w:rsid w:val="004250AB"/>
    <w:rPr>
      <w:rFonts w:ascii="Tms Rmn" w:eastAsia="Times New Roman" w:hAnsi="Tms Rmn" w:cs="Times New Roman"/>
      <w:sz w:val="20"/>
      <w:szCs w:val="20"/>
      <w:lang w:val="en-GB" w:eastAsia="fr-FR"/>
    </w:rPr>
  </w:style>
  <w:style w:type="paragraph" w:customStyle="1" w:styleId="summary">
    <w:name w:val="summary"/>
    <w:basedOn w:val="Normal"/>
    <w:rsid w:val="004250AB"/>
    <w:pPr>
      <w:widowControl w:val="0"/>
      <w:spacing w:after="240" w:line="240" w:lineRule="auto"/>
      <w:jc w:val="center"/>
    </w:pPr>
    <w:rPr>
      <w:rFonts w:ascii="Times New Roman" w:eastAsia="Times New Roman" w:hAnsi="Times New Roman" w:cs="Times New Roman"/>
      <w:b/>
      <w:bCs/>
      <w:szCs w:val="20"/>
      <w:lang w:eastAsia="fr-FR"/>
    </w:rPr>
  </w:style>
  <w:style w:type="paragraph" w:styleId="ListParagraph">
    <w:name w:val="List Paragraph"/>
    <w:aliases w:val="маркированный,Dot pt,No Spacing1,List Paragraph Char Char Char,Indicator Text,Numbered Para 1,Bullet 1,Bullet Points,List Paragraph12,F5 List Paragraph,MAIN CONTENT,Bullet Style,Colorful List - Accent 11,Normal numbered,List Paragraph2"/>
    <w:basedOn w:val="Normal"/>
    <w:link w:val="ListParagraphChar"/>
    <w:uiPriority w:val="99"/>
    <w:qFormat/>
    <w:rsid w:val="00BB2388"/>
    <w:pPr>
      <w:spacing w:after="200" w:line="276" w:lineRule="auto"/>
      <w:ind w:left="720"/>
      <w:contextualSpacing/>
    </w:pPr>
    <w:rPr>
      <w:rFonts w:asciiTheme="minorHAnsi" w:eastAsia="Batang" w:hAnsiTheme="minorHAnsi"/>
      <w:sz w:val="22"/>
      <w:lang w:val="en-GB"/>
    </w:rPr>
  </w:style>
  <w:style w:type="character" w:customStyle="1" w:styleId="ListParagraphChar">
    <w:name w:val="List Paragraph Char"/>
    <w:aliases w:val="маркированный Char,Dot pt Char,No Spacing1 Char,List Paragraph Char Char Char Char,Indicator Text Char,Numbered Para 1 Char,Bullet 1 Char,Bullet Points Char,List Paragraph12 Char,F5 List Paragraph Char,MAIN CONTENT Char"/>
    <w:basedOn w:val="DefaultParagraphFont"/>
    <w:link w:val="ListParagraph"/>
    <w:uiPriority w:val="34"/>
    <w:qFormat/>
    <w:locked/>
    <w:rsid w:val="00BB2388"/>
    <w:rPr>
      <w:rFonts w:eastAsia="Batang"/>
      <w:lang w:val="en-GB"/>
    </w:rPr>
  </w:style>
  <w:style w:type="paragraph" w:customStyle="1" w:styleId="para111">
    <w:name w:val="para 1.1.1."/>
    <w:basedOn w:val="Normal"/>
    <w:link w:val="para111Car"/>
    <w:rsid w:val="00A341D3"/>
    <w:pPr>
      <w:spacing w:after="240" w:line="240" w:lineRule="auto"/>
      <w:ind w:left="1701"/>
      <w:jc w:val="both"/>
    </w:pPr>
    <w:rPr>
      <w:rFonts w:ascii="Times New Roman" w:eastAsia="Times New Roman" w:hAnsi="Times New Roman" w:cs="Times New Roman"/>
      <w:bCs/>
      <w:szCs w:val="20"/>
      <w:lang w:val="en-GB" w:eastAsia="fr-FR"/>
    </w:rPr>
  </w:style>
  <w:style w:type="character" w:customStyle="1" w:styleId="para111Car">
    <w:name w:val="para 1.1.1. Car"/>
    <w:link w:val="para111"/>
    <w:rsid w:val="00A341D3"/>
    <w:rPr>
      <w:rFonts w:ascii="Times New Roman" w:eastAsia="Times New Roman" w:hAnsi="Times New Roman" w:cs="Times New Roman"/>
      <w:bCs/>
      <w:sz w:val="20"/>
      <w:szCs w:val="20"/>
      <w:lang w:val="en-GB" w:eastAsia="fr-FR"/>
    </w:rPr>
  </w:style>
  <w:style w:type="paragraph" w:customStyle="1" w:styleId="111">
    <w:name w:val="1.1.1"/>
    <w:basedOn w:val="Normal"/>
    <w:uiPriority w:val="99"/>
    <w:qFormat/>
    <w:rsid w:val="000612B6"/>
    <w:pPr>
      <w:overflowPunct w:val="0"/>
      <w:autoSpaceDE w:val="0"/>
      <w:autoSpaceDN w:val="0"/>
      <w:adjustRightInd w:val="0"/>
      <w:spacing w:after="120" w:line="240" w:lineRule="auto"/>
      <w:ind w:left="1418" w:hanging="567"/>
      <w:jc w:val="both"/>
      <w:textAlignment w:val="baseline"/>
    </w:pPr>
    <w:rPr>
      <w:rFonts w:ascii="Söhne Kräftig" w:eastAsia="Times New Roman" w:hAnsi="Söhne Kräftig" w:cs="Arial"/>
      <w:sz w:val="19"/>
      <w:szCs w:val="20"/>
      <w:lang w:val="en-US" w:eastAsia="fr-FR"/>
    </w:rPr>
  </w:style>
  <w:style w:type="paragraph" w:customStyle="1" w:styleId="Tabletitle">
    <w:name w:val="Table title"/>
    <w:basedOn w:val="Normal"/>
    <w:autoRedefine/>
    <w:qFormat/>
    <w:rsid w:val="00D521C1"/>
    <w:pPr>
      <w:spacing w:after="120" w:line="240" w:lineRule="auto"/>
      <w:ind w:left="284"/>
      <w:jc w:val="both"/>
    </w:pPr>
    <w:rPr>
      <w:rFonts w:cs="Arial"/>
      <w:iCs/>
      <w:sz w:val="18"/>
      <w:lang w:val="en-IE"/>
    </w:rPr>
  </w:style>
  <w:style w:type="paragraph" w:customStyle="1" w:styleId="Default">
    <w:name w:val="Default"/>
    <w:basedOn w:val="Normal"/>
    <w:rsid w:val="00CD7F8B"/>
    <w:pPr>
      <w:autoSpaceDE w:val="0"/>
      <w:autoSpaceDN w:val="0"/>
      <w:spacing w:after="0" w:line="240" w:lineRule="auto"/>
    </w:pPr>
    <w:rPr>
      <w:rFonts w:ascii="Calibri" w:hAnsi="Calibri" w:cs="Calibri"/>
      <w:color w:val="000000"/>
      <w:sz w:val="24"/>
      <w:szCs w:val="24"/>
      <w:lang w:val="en-IE"/>
    </w:rPr>
  </w:style>
  <w:style w:type="character" w:customStyle="1" w:styleId="normaltextrun">
    <w:name w:val="normaltextrun"/>
    <w:basedOn w:val="DefaultParagraphFont"/>
    <w:rsid w:val="00A47880"/>
  </w:style>
  <w:style w:type="paragraph" w:customStyle="1" w:styleId="paramarge">
    <w:name w:val="para marge"/>
    <w:basedOn w:val="Normal"/>
    <w:rsid w:val="00A2369A"/>
    <w:pPr>
      <w:spacing w:after="240" w:line="240" w:lineRule="auto"/>
      <w:jc w:val="both"/>
    </w:pPr>
    <w:rPr>
      <w:rFonts w:ascii="Times New Roman" w:eastAsia="Times New Roman" w:hAnsi="Times New Roman" w:cs="Times New Roman"/>
      <w:szCs w:val="20"/>
      <w:lang w:val="en-CA" w:eastAsia="en-CA"/>
    </w:rPr>
  </w:style>
  <w:style w:type="paragraph" w:customStyle="1" w:styleId="11">
    <w:name w:val="1.1."/>
    <w:basedOn w:val="Normal"/>
    <w:rsid w:val="00A2369A"/>
    <w:pPr>
      <w:widowControl w:val="0"/>
      <w:spacing w:after="240" w:line="240" w:lineRule="auto"/>
      <w:ind w:left="850" w:hanging="425"/>
      <w:jc w:val="both"/>
    </w:pPr>
    <w:rPr>
      <w:rFonts w:ascii="Times New Roman" w:eastAsia="Times New Roman" w:hAnsi="Times New Roman" w:cs="Times New Roman"/>
      <w:b/>
      <w:bCs/>
      <w:szCs w:val="20"/>
      <w:lang w:val="en-GB" w:eastAsia="fr-FR"/>
    </w:rPr>
  </w:style>
  <w:style w:type="paragraph" w:customStyle="1" w:styleId="xmsolistparagraph">
    <w:name w:val="x_msolistparagraph"/>
    <w:basedOn w:val="Normal"/>
    <w:rsid w:val="00A2369A"/>
    <w:pPr>
      <w:spacing w:after="0" w:line="240" w:lineRule="auto"/>
      <w:ind w:left="720"/>
    </w:pPr>
    <w:rPr>
      <w:rFonts w:ascii="Calibri" w:hAnsi="Calibri" w:cs="Calibri"/>
      <w:sz w:val="22"/>
      <w:lang w:eastAsia="fr-FR"/>
    </w:rPr>
  </w:style>
  <w:style w:type="paragraph" w:customStyle="1" w:styleId="fintexte">
    <w:name w:val="fintexte"/>
    <w:basedOn w:val="Normal"/>
    <w:rsid w:val="000E556A"/>
    <w:pPr>
      <w:spacing w:before="100" w:beforeAutospacing="1" w:after="100" w:afterAutospacing="1" w:line="240" w:lineRule="auto"/>
    </w:pPr>
    <w:rPr>
      <w:rFonts w:ascii="Times New Roman" w:eastAsia="Times New Roman" w:hAnsi="Times New Roman" w:cs="Times New Roman"/>
      <w:sz w:val="24"/>
      <w:szCs w:val="24"/>
      <w:lang w:val="en-IE" w:eastAsia="en-IE"/>
    </w:rPr>
  </w:style>
  <w:style w:type="character" w:styleId="Strong">
    <w:name w:val="Strong"/>
    <w:qFormat/>
    <w:rsid w:val="00F02C65"/>
    <w:rPr>
      <w:b/>
      <w:bCs/>
    </w:rPr>
  </w:style>
  <w:style w:type="paragraph" w:styleId="NormalWeb">
    <w:name w:val="Normal (Web)"/>
    <w:aliases w:val=" webb,webb"/>
    <w:basedOn w:val="Normal"/>
    <w:link w:val="NormalWebChar"/>
    <w:uiPriority w:val="99"/>
    <w:unhideWhenUsed/>
    <w:rsid w:val="00F02C65"/>
    <w:pPr>
      <w:spacing w:before="100" w:beforeAutospacing="1" w:after="119" w:line="240" w:lineRule="auto"/>
    </w:pPr>
    <w:rPr>
      <w:rFonts w:ascii="Times New Roman" w:eastAsia="Times New Roman" w:hAnsi="Times New Roman" w:cs="Times New Roman"/>
      <w:sz w:val="24"/>
      <w:szCs w:val="24"/>
      <w:lang w:eastAsia="fr-FR"/>
    </w:rPr>
  </w:style>
  <w:style w:type="paragraph" w:customStyle="1" w:styleId="para110">
    <w:name w:val="para1.1."/>
    <w:basedOn w:val="Normal"/>
    <w:rsid w:val="00315E9F"/>
    <w:pPr>
      <w:spacing w:after="240" w:line="240" w:lineRule="auto"/>
      <w:ind w:left="851"/>
      <w:jc w:val="both"/>
    </w:pPr>
    <w:rPr>
      <w:rFonts w:ascii="Times New Roman" w:eastAsia="Times New Roman" w:hAnsi="Times New Roman" w:cs="Times New Roman"/>
      <w:bCs/>
      <w:szCs w:val="20"/>
      <w:lang w:val="en-US" w:eastAsia="fr-FR"/>
    </w:rPr>
  </w:style>
  <w:style w:type="character" w:customStyle="1" w:styleId="shorttext">
    <w:name w:val="short_text"/>
    <w:basedOn w:val="DefaultParagraphFont"/>
    <w:rsid w:val="00315E9F"/>
  </w:style>
  <w:style w:type="paragraph" w:customStyle="1" w:styleId="WOAHAppendicesR">
    <w:name w:val="WOAH Appendices R"/>
    <w:basedOn w:val="Normal"/>
    <w:qFormat/>
    <w:rsid w:val="00D50290"/>
    <w:pPr>
      <w:spacing w:before="480" w:after="180" w:line="240" w:lineRule="auto"/>
      <w:jc w:val="right"/>
    </w:pPr>
    <w:rPr>
      <w:rFonts w:eastAsia="Malgun Gothic" w:cs="Times New Roman"/>
      <w:bCs/>
      <w:szCs w:val="20"/>
      <w:lang w:val="en-GB" w:eastAsia="ko-KR"/>
    </w:rPr>
  </w:style>
  <w:style w:type="paragraph" w:styleId="BodyTextIndent">
    <w:name w:val="Body Text Indent"/>
    <w:basedOn w:val="Normal"/>
    <w:link w:val="BodyTextIndentChar"/>
    <w:rsid w:val="00BB62B7"/>
    <w:pPr>
      <w:widowControl w:val="0"/>
      <w:spacing w:after="120" w:line="240" w:lineRule="auto"/>
      <w:ind w:left="283"/>
      <w:jc w:val="both"/>
    </w:pPr>
    <w:rPr>
      <w:rFonts w:ascii="Times New Roman" w:eastAsia="Times New Roman" w:hAnsi="Times New Roman" w:cs="Times New Roman"/>
      <w:szCs w:val="20"/>
      <w:lang w:eastAsia="fr-FR"/>
    </w:rPr>
  </w:style>
  <w:style w:type="character" w:customStyle="1" w:styleId="BodyTextIndentChar">
    <w:name w:val="Body Text Indent Char"/>
    <w:basedOn w:val="DefaultParagraphFont"/>
    <w:link w:val="BodyTextIndent"/>
    <w:rsid w:val="00BB62B7"/>
    <w:rPr>
      <w:rFonts w:ascii="Times New Roman" w:eastAsia="Times New Roman" w:hAnsi="Times New Roman" w:cs="Times New Roman"/>
      <w:sz w:val="20"/>
      <w:szCs w:val="20"/>
      <w:lang w:eastAsia="fr-FR"/>
    </w:rPr>
  </w:style>
  <w:style w:type="paragraph" w:customStyle="1" w:styleId="pointa">
    <w:name w:val="point a)"/>
    <w:basedOn w:val="Normal"/>
    <w:rsid w:val="00BB62B7"/>
    <w:pPr>
      <w:widowControl w:val="0"/>
      <w:numPr>
        <w:numId w:val="2"/>
      </w:numPr>
      <w:tabs>
        <w:tab w:val="clear" w:pos="1145"/>
      </w:tabs>
      <w:spacing w:after="240" w:line="240" w:lineRule="auto"/>
      <w:ind w:left="1276" w:hanging="425"/>
      <w:jc w:val="both"/>
    </w:pPr>
    <w:rPr>
      <w:rFonts w:ascii="Times New Roman" w:eastAsia="Times New Roman" w:hAnsi="Times New Roman" w:cs="Times New Roman"/>
      <w:b/>
      <w:bCs/>
      <w:szCs w:val="20"/>
      <w:lang w:val="en-GB" w:eastAsia="fr-FR"/>
    </w:rPr>
  </w:style>
  <w:style w:type="paragraph" w:customStyle="1" w:styleId="xmsonormal">
    <w:name w:val="x_msonormal"/>
    <w:basedOn w:val="Normal"/>
    <w:rsid w:val="00F818E8"/>
    <w:pPr>
      <w:spacing w:after="0" w:line="240" w:lineRule="auto"/>
    </w:pPr>
    <w:rPr>
      <w:rFonts w:ascii="Calibri" w:hAnsi="Calibri" w:cs="Calibri"/>
      <w:sz w:val="22"/>
      <w:lang w:val="en-IE" w:eastAsia="en-IE"/>
    </w:rPr>
  </w:style>
  <w:style w:type="paragraph" w:customStyle="1" w:styleId="List11">
    <w:name w:val="List 1.1"/>
    <w:basedOn w:val="ListParagraph"/>
    <w:link w:val="List11Char"/>
    <w:qFormat/>
    <w:rsid w:val="00E94B97"/>
    <w:pPr>
      <w:spacing w:after="240" w:line="240" w:lineRule="auto"/>
      <w:ind w:left="990" w:hanging="630"/>
      <w:contextualSpacing w:val="0"/>
      <w:jc w:val="both"/>
    </w:pPr>
    <w:rPr>
      <w:rFonts w:ascii="Times New Roman" w:eastAsia="MS Mincho" w:hAnsi="Times New Roman" w:cs="Times New Roman"/>
      <w:bCs/>
      <w:sz w:val="20"/>
      <w:szCs w:val="20"/>
      <w:lang w:eastAsia="ja-JP"/>
    </w:rPr>
  </w:style>
  <w:style w:type="character" w:customStyle="1" w:styleId="List11Char">
    <w:name w:val="List 1.1 Char"/>
    <w:basedOn w:val="ListParagraphChar"/>
    <w:link w:val="List11"/>
    <w:rsid w:val="00E94B97"/>
    <w:rPr>
      <w:rFonts w:ascii="Times New Roman" w:eastAsia="MS Mincho" w:hAnsi="Times New Roman" w:cs="Times New Roman"/>
      <w:bCs/>
      <w:sz w:val="20"/>
      <w:szCs w:val="20"/>
      <w:lang w:val="en-GB" w:eastAsia="ja-JP"/>
    </w:rPr>
  </w:style>
  <w:style w:type="paragraph" w:customStyle="1" w:styleId="1">
    <w:name w:val="1."/>
    <w:basedOn w:val="Normal"/>
    <w:link w:val="1Car"/>
    <w:rsid w:val="00E2387D"/>
    <w:pPr>
      <w:spacing w:after="240" w:line="240" w:lineRule="auto"/>
      <w:ind w:left="425" w:hanging="425"/>
      <w:jc w:val="both"/>
    </w:pPr>
    <w:rPr>
      <w:rFonts w:eastAsia="MS Mincho" w:cs="Arial"/>
      <w:b/>
      <w:bCs/>
      <w:szCs w:val="20"/>
      <w:lang w:val="en-GB" w:eastAsia="fr-FR"/>
    </w:rPr>
  </w:style>
  <w:style w:type="character" w:customStyle="1" w:styleId="1Car">
    <w:name w:val="1. Car"/>
    <w:link w:val="1"/>
    <w:locked/>
    <w:rsid w:val="00E2387D"/>
    <w:rPr>
      <w:rFonts w:ascii="Arial" w:eastAsia="MS Mincho" w:hAnsi="Arial" w:cs="Arial"/>
      <w:b/>
      <w:bCs/>
      <w:sz w:val="20"/>
      <w:szCs w:val="20"/>
      <w:lang w:val="en-GB" w:eastAsia="fr-FR"/>
    </w:rPr>
  </w:style>
  <w:style w:type="paragraph" w:styleId="HTMLPreformatted">
    <w:name w:val="HTML Preformatted"/>
    <w:basedOn w:val="Normal"/>
    <w:link w:val="HTMLPreformattedChar"/>
    <w:unhideWhenUsed/>
    <w:rsid w:val="00D564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alibri" w:hAnsi="Calibri" w:cs="Calibri"/>
      <w:sz w:val="22"/>
      <w:lang w:val="en-IE" w:eastAsia="en-IE"/>
    </w:rPr>
  </w:style>
  <w:style w:type="character" w:customStyle="1" w:styleId="HTMLPreformattedChar">
    <w:name w:val="HTML Preformatted Char"/>
    <w:basedOn w:val="DefaultParagraphFont"/>
    <w:link w:val="HTMLPreformatted"/>
    <w:rsid w:val="00D56406"/>
    <w:rPr>
      <w:rFonts w:ascii="Calibri" w:hAnsi="Calibri" w:cs="Calibri"/>
      <w:lang w:val="en-IE" w:eastAsia="en-IE"/>
    </w:rPr>
  </w:style>
  <w:style w:type="character" w:customStyle="1" w:styleId="WOAHItalic">
    <w:name w:val="WOAH Italic"/>
    <w:basedOn w:val="DefaultParagraphFont"/>
    <w:uiPriority w:val="1"/>
    <w:qFormat/>
    <w:rsid w:val="003C497A"/>
    <w:rPr>
      <w:rFonts w:ascii="Arial" w:hAnsi="Arial"/>
      <w:i/>
      <w:sz w:val="18"/>
    </w:rPr>
  </w:style>
  <w:style w:type="character" w:customStyle="1" w:styleId="NormalWebChar">
    <w:name w:val="Normal (Web) Char"/>
    <w:aliases w:val=" webb Char,webb Char"/>
    <w:link w:val="NormalWeb"/>
    <w:uiPriority w:val="99"/>
    <w:rsid w:val="00057344"/>
    <w:rPr>
      <w:rFonts w:ascii="Times New Roman" w:eastAsia="Times New Roman" w:hAnsi="Times New Roman" w:cs="Times New Roman"/>
      <w:sz w:val="24"/>
      <w:szCs w:val="24"/>
      <w:lang w:eastAsia="fr-FR"/>
    </w:rPr>
  </w:style>
  <w:style w:type="paragraph" w:customStyle="1" w:styleId="pf0">
    <w:name w:val="pf0"/>
    <w:basedOn w:val="Normal"/>
    <w:rsid w:val="00350E43"/>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LineNumber">
    <w:name w:val="line number"/>
    <w:basedOn w:val="DefaultParagraphFont"/>
    <w:qFormat/>
    <w:rsid w:val="00243491"/>
    <w:rPr>
      <w:rFonts w:ascii="Arial" w:hAnsi="Arial" w:cs="Times New Roman"/>
      <w:sz w:val="18"/>
    </w:rPr>
  </w:style>
  <w:style w:type="paragraph" w:customStyle="1" w:styleId="Ref">
    <w:name w:val="Ref."/>
    <w:basedOn w:val="Normal"/>
    <w:link w:val="RefChar"/>
    <w:qFormat/>
    <w:rsid w:val="00B97DF0"/>
    <w:pPr>
      <w:tabs>
        <w:tab w:val="left" w:pos="-720"/>
      </w:tabs>
      <w:spacing w:after="240" w:line="240" w:lineRule="auto"/>
      <w:jc w:val="both"/>
    </w:pPr>
    <w:rPr>
      <w:rFonts w:ascii="Söhne" w:hAnsi="Söhne" w:cs="Arial"/>
      <w:sz w:val="18"/>
      <w:szCs w:val="18"/>
      <w:lang w:eastAsia="fr-FR"/>
    </w:rPr>
  </w:style>
  <w:style w:type="character" w:customStyle="1" w:styleId="RefChar">
    <w:name w:val="Ref. Char"/>
    <w:basedOn w:val="DefaultParagraphFont"/>
    <w:link w:val="Ref"/>
    <w:rsid w:val="00B97DF0"/>
    <w:rPr>
      <w:rFonts w:ascii="Söhne" w:hAnsi="Söhne" w:cs="Arial"/>
      <w:sz w:val="18"/>
      <w:szCs w:val="18"/>
      <w:lang w:eastAsia="fr-FR"/>
    </w:rPr>
  </w:style>
  <w:style w:type="character" w:customStyle="1" w:styleId="cit">
    <w:name w:val="cit"/>
    <w:basedOn w:val="DefaultParagraphFont"/>
    <w:rsid w:val="00B97DF0"/>
  </w:style>
  <w:style w:type="character" w:customStyle="1" w:styleId="citation-doi">
    <w:name w:val="citation-doi"/>
    <w:basedOn w:val="DefaultParagraphFont"/>
    <w:rsid w:val="00B97DF0"/>
  </w:style>
  <w:style w:type="character" w:customStyle="1" w:styleId="authors-list-item">
    <w:name w:val="authors-list-item"/>
    <w:basedOn w:val="DefaultParagraphFont"/>
    <w:rsid w:val="00B97DF0"/>
  </w:style>
  <w:style w:type="character" w:customStyle="1" w:styleId="comma">
    <w:name w:val="comma"/>
    <w:basedOn w:val="DefaultParagraphFont"/>
    <w:rsid w:val="00B97DF0"/>
  </w:style>
  <w:style w:type="paragraph" w:customStyle="1" w:styleId="sumtexte">
    <w:name w:val="sumtexte"/>
    <w:basedOn w:val="Normal"/>
    <w:link w:val="sumtexteChar"/>
    <w:qFormat/>
    <w:rsid w:val="000A4BBF"/>
    <w:pPr>
      <w:tabs>
        <w:tab w:val="left" w:pos="-720"/>
      </w:tabs>
      <w:spacing w:after="120" w:line="240" w:lineRule="exact"/>
      <w:ind w:left="567" w:right="567"/>
      <w:jc w:val="both"/>
    </w:pPr>
    <w:rPr>
      <w:rFonts w:ascii="Söhne" w:eastAsia="Times New Roman" w:hAnsi="Söhne" w:cs="Arial"/>
      <w:i/>
      <w:iCs/>
      <w:sz w:val="18"/>
      <w:szCs w:val="18"/>
      <w:lang w:val="en-US" w:eastAsia="zh-CN"/>
    </w:rPr>
  </w:style>
  <w:style w:type="character" w:customStyle="1" w:styleId="contentpasted1">
    <w:name w:val="contentpasted1"/>
    <w:basedOn w:val="DefaultParagraphFont"/>
    <w:rsid w:val="00766FBB"/>
  </w:style>
  <w:style w:type="character" w:customStyle="1" w:styleId="contentpasted2">
    <w:name w:val="contentpasted2"/>
    <w:basedOn w:val="DefaultParagraphFont"/>
    <w:rsid w:val="00766FBB"/>
  </w:style>
  <w:style w:type="character" w:customStyle="1" w:styleId="contentpasted0">
    <w:name w:val="contentpasted0"/>
    <w:basedOn w:val="DefaultParagraphFont"/>
    <w:rsid w:val="00766FBB"/>
  </w:style>
  <w:style w:type="character" w:customStyle="1" w:styleId="contentpasted3">
    <w:name w:val="contentpasted3"/>
    <w:basedOn w:val="DefaultParagraphFont"/>
    <w:rsid w:val="00766FBB"/>
  </w:style>
  <w:style w:type="paragraph" w:customStyle="1" w:styleId="WOAHDividerB">
    <w:name w:val="WOAH Divider B"/>
    <w:basedOn w:val="Normal"/>
    <w:qFormat/>
    <w:rsid w:val="00DC4154"/>
    <w:pPr>
      <w:spacing w:after="180" w:line="240" w:lineRule="auto"/>
      <w:jc w:val="center"/>
    </w:pPr>
    <w:rPr>
      <w:rFonts w:eastAsia="Malgun Gothic" w:cs="Times New Roman"/>
      <w:szCs w:val="24"/>
      <w:lang w:val="en-GB" w:eastAsia="en-GB"/>
    </w:rPr>
  </w:style>
  <w:style w:type="paragraph" w:customStyle="1" w:styleId="11Para">
    <w:name w:val="1.1_Para"/>
    <w:basedOn w:val="Normal"/>
    <w:link w:val="11ParaChar"/>
    <w:uiPriority w:val="99"/>
    <w:qFormat/>
    <w:rsid w:val="002F0C22"/>
    <w:pPr>
      <w:spacing w:after="240" w:line="240" w:lineRule="auto"/>
      <w:ind w:left="851"/>
      <w:jc w:val="both"/>
    </w:pPr>
    <w:rPr>
      <w:rFonts w:ascii="Söhne" w:hAnsi="Söhne" w:cs="Arial"/>
      <w:sz w:val="18"/>
      <w:szCs w:val="18"/>
      <w:lang w:val="en-GB"/>
    </w:rPr>
  </w:style>
  <w:style w:type="character" w:customStyle="1" w:styleId="11ParaChar">
    <w:name w:val="1.1_Para Char"/>
    <w:basedOn w:val="DefaultParagraphFont"/>
    <w:link w:val="11Para"/>
    <w:uiPriority w:val="99"/>
    <w:rsid w:val="002F0C22"/>
    <w:rPr>
      <w:rFonts w:ascii="Söhne" w:eastAsiaTheme="minorEastAsia" w:hAnsi="Söhne" w:cs="Arial"/>
      <w:sz w:val="18"/>
      <w:szCs w:val="18"/>
      <w:lang w:val="en-GB"/>
    </w:rPr>
  </w:style>
  <w:style w:type="paragraph" w:customStyle="1" w:styleId="para10">
    <w:name w:val="para 1."/>
    <w:basedOn w:val="1"/>
    <w:rsid w:val="00FE41FA"/>
    <w:pPr>
      <w:widowControl w:val="0"/>
      <w:overflowPunct w:val="0"/>
      <w:autoSpaceDE w:val="0"/>
      <w:autoSpaceDN w:val="0"/>
      <w:adjustRightInd w:val="0"/>
      <w:ind w:left="426" w:firstLine="0"/>
      <w:textAlignment w:val="baseline"/>
    </w:pPr>
    <w:rPr>
      <w:rFonts w:ascii="Times New Roman" w:eastAsia="Times New Roman" w:hAnsi="Times New Roman" w:cs="Times New Roman"/>
      <w:b w:val="0"/>
      <w:bCs w:val="0"/>
      <w:lang w:val="fr-FR" w:eastAsia="zh-CN"/>
    </w:rPr>
  </w:style>
  <w:style w:type="character" w:customStyle="1" w:styleId="Heading5Char">
    <w:name w:val="Heading 5 Char"/>
    <w:basedOn w:val="DefaultParagraphFont"/>
    <w:link w:val="Heading5"/>
    <w:rsid w:val="00A94365"/>
    <w:rPr>
      <w:rFonts w:ascii="Calibri Light" w:eastAsia="Times New Roman" w:hAnsi="Calibri Light" w:cs="Times New Roman"/>
      <w:color w:val="2E74B5"/>
      <w:sz w:val="20"/>
      <w:szCs w:val="20"/>
      <w:lang w:val="en-GB" w:eastAsia="x-none"/>
    </w:rPr>
  </w:style>
  <w:style w:type="paragraph" w:customStyle="1" w:styleId="NormalJustified">
    <w:name w:val="Normal_Justified"/>
    <w:basedOn w:val="Normal"/>
    <w:rsid w:val="00A94365"/>
    <w:pPr>
      <w:spacing w:after="0" w:line="240" w:lineRule="auto"/>
      <w:jc w:val="both"/>
    </w:pPr>
    <w:rPr>
      <w:rFonts w:ascii="Times New Roman" w:eastAsia="Times New Roman" w:hAnsi="Times New Roman" w:cs="Times New Roman"/>
      <w:szCs w:val="20"/>
      <w:lang w:val="en-US"/>
    </w:rPr>
  </w:style>
  <w:style w:type="character" w:styleId="PageNumber">
    <w:name w:val="page number"/>
    <w:basedOn w:val="DefaultParagraphFont"/>
    <w:uiPriority w:val="99"/>
    <w:rsid w:val="00A94365"/>
  </w:style>
  <w:style w:type="paragraph" w:customStyle="1" w:styleId="BalloonText1">
    <w:name w:val="Balloon Text1"/>
    <w:basedOn w:val="Normal"/>
    <w:uiPriority w:val="99"/>
    <w:semiHidden/>
    <w:rsid w:val="00A94365"/>
    <w:pPr>
      <w:spacing w:after="0" w:line="240" w:lineRule="auto"/>
    </w:pPr>
    <w:rPr>
      <w:rFonts w:ascii="Tahoma" w:eastAsia="Times New Roman" w:hAnsi="Tahoma" w:cs="Tahoma"/>
      <w:sz w:val="16"/>
      <w:szCs w:val="16"/>
    </w:rPr>
  </w:style>
  <w:style w:type="paragraph" w:styleId="BalloonText">
    <w:name w:val="Balloon Text"/>
    <w:basedOn w:val="Normal"/>
    <w:link w:val="BalloonTextChar"/>
    <w:qFormat/>
    <w:rsid w:val="00A94365"/>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A94365"/>
    <w:rPr>
      <w:rFonts w:ascii="Tahoma" w:eastAsia="Times New Roman" w:hAnsi="Tahoma" w:cs="Tahoma"/>
      <w:sz w:val="16"/>
      <w:szCs w:val="16"/>
    </w:rPr>
  </w:style>
  <w:style w:type="paragraph" w:customStyle="1" w:styleId="CommentSubject1">
    <w:name w:val="Comment Subject1"/>
    <w:basedOn w:val="CommentText"/>
    <w:next w:val="CommentText"/>
    <w:uiPriority w:val="99"/>
    <w:semiHidden/>
    <w:rsid w:val="00A94365"/>
    <w:rPr>
      <w:rFonts w:ascii="Times New Roman" w:eastAsia="Times New Roman" w:hAnsi="Times New Roman"/>
      <w:b/>
      <w:bCs/>
      <w:lang w:val="fr-FR" w:eastAsia="en-US"/>
    </w:rPr>
  </w:style>
  <w:style w:type="table" w:styleId="TableElegant">
    <w:name w:val="Table Elegant"/>
    <w:basedOn w:val="TableNormal"/>
    <w:rsid w:val="00A94365"/>
    <w:pPr>
      <w:spacing w:after="0" w:line="240" w:lineRule="auto"/>
    </w:pPr>
    <w:rPr>
      <w:rFonts w:ascii="Times New Roman" w:eastAsia="SimSun" w:hAnsi="Times New Roman" w:cs="Times New Roman"/>
      <w:sz w:val="20"/>
      <w:szCs w:val="20"/>
      <w:lang w:val="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Revision">
    <w:name w:val="Revision"/>
    <w:hidden/>
    <w:uiPriority w:val="99"/>
    <w:semiHidden/>
    <w:qFormat/>
    <w:rsid w:val="00A94365"/>
    <w:pPr>
      <w:spacing w:after="0" w:line="240" w:lineRule="auto"/>
    </w:pPr>
    <w:rPr>
      <w:rFonts w:ascii="Times New Roman" w:eastAsia="Times New Roman" w:hAnsi="Times New Roman" w:cs="Times New Roman"/>
      <w:sz w:val="24"/>
      <w:szCs w:val="24"/>
    </w:rPr>
  </w:style>
  <w:style w:type="table" w:customStyle="1" w:styleId="Tabellagriglia1chiara1">
    <w:name w:val="Tabella griglia 1 chiara1"/>
    <w:basedOn w:val="TableNormal"/>
    <w:uiPriority w:val="46"/>
    <w:rsid w:val="00A94365"/>
    <w:pPr>
      <w:spacing w:after="0" w:line="240" w:lineRule="auto"/>
    </w:pPr>
    <w:rPr>
      <w:rFonts w:ascii="Calibri" w:eastAsia="Calibri" w:hAnsi="Calibri" w:cs="Times New Roman"/>
      <w:sz w:val="20"/>
      <w:szCs w:val="20"/>
      <w:lang w:val="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styleId="Caption">
    <w:name w:val="caption"/>
    <w:aliases w:val="Légende_MOA"/>
    <w:basedOn w:val="Normal"/>
    <w:next w:val="Normal"/>
    <w:uiPriority w:val="35"/>
    <w:unhideWhenUsed/>
    <w:qFormat/>
    <w:rsid w:val="00A94365"/>
    <w:pPr>
      <w:spacing w:after="200" w:line="240" w:lineRule="auto"/>
    </w:pPr>
    <w:rPr>
      <w:rFonts w:ascii="Calibri" w:eastAsia="Calibri" w:hAnsi="Calibri" w:cs="Times New Roman"/>
      <w:i/>
      <w:iCs/>
      <w:color w:val="44546A"/>
      <w:sz w:val="18"/>
      <w:szCs w:val="18"/>
      <w:lang w:val="en-GB"/>
    </w:rPr>
  </w:style>
  <w:style w:type="paragraph" w:styleId="NoSpacing">
    <w:name w:val="No Spacing"/>
    <w:link w:val="NoSpacingChar"/>
    <w:uiPriority w:val="1"/>
    <w:qFormat/>
    <w:rsid w:val="00A94365"/>
    <w:pPr>
      <w:spacing w:after="0" w:line="240" w:lineRule="auto"/>
    </w:pPr>
    <w:rPr>
      <w:rFonts w:ascii="Calibri" w:eastAsia="Times New Roman" w:hAnsi="Calibri" w:cs="Times New Roman"/>
      <w:sz w:val="20"/>
      <w:szCs w:val="20"/>
      <w:lang w:val="en-US"/>
    </w:rPr>
  </w:style>
  <w:style w:type="character" w:customStyle="1" w:styleId="NoSpacingChar">
    <w:name w:val="No Spacing Char"/>
    <w:link w:val="NoSpacing"/>
    <w:uiPriority w:val="1"/>
    <w:rsid w:val="00A94365"/>
    <w:rPr>
      <w:rFonts w:ascii="Calibri" w:eastAsia="Times New Roman" w:hAnsi="Calibri" w:cs="Times New Roman"/>
      <w:sz w:val="20"/>
      <w:szCs w:val="20"/>
      <w:lang w:val="en-US"/>
    </w:rPr>
  </w:style>
  <w:style w:type="character" w:customStyle="1" w:styleId="TitleChar">
    <w:name w:val="Title Char"/>
    <w:link w:val="Title"/>
    <w:uiPriority w:val="10"/>
    <w:rsid w:val="00A94365"/>
    <w:rPr>
      <w:rFonts w:ascii="Calibri Light" w:hAnsi="Calibri Light"/>
      <w:color w:val="5B9BD5"/>
      <w:spacing w:val="-10"/>
      <w:sz w:val="56"/>
      <w:szCs w:val="56"/>
      <w:lang w:val="en-US" w:eastAsia="x-none"/>
    </w:rPr>
  </w:style>
  <w:style w:type="paragraph" w:styleId="TOCHeading">
    <w:name w:val="TOC Heading"/>
    <w:basedOn w:val="Heading1"/>
    <w:next w:val="Normal"/>
    <w:uiPriority w:val="39"/>
    <w:unhideWhenUsed/>
    <w:qFormat/>
    <w:rsid w:val="00A94365"/>
    <w:pPr>
      <w:spacing w:after="0" w:line="259" w:lineRule="auto"/>
      <w:jc w:val="left"/>
      <w:outlineLvl w:val="9"/>
    </w:pPr>
    <w:rPr>
      <w:rFonts w:ascii="Calibri Light" w:eastAsia="Times New Roman" w:hAnsi="Calibri Light" w:cs="Times New Roman"/>
      <w:b w:val="0"/>
      <w:color w:val="2E74B5"/>
      <w:sz w:val="32"/>
      <w:lang w:val="it-IT" w:eastAsia="it-IT"/>
    </w:rPr>
  </w:style>
  <w:style w:type="table" w:customStyle="1" w:styleId="Grigliatab21">
    <w:name w:val="Griglia tab. 21"/>
    <w:basedOn w:val="TableNormal"/>
    <w:uiPriority w:val="47"/>
    <w:rsid w:val="00A94365"/>
    <w:pPr>
      <w:spacing w:after="0" w:line="240" w:lineRule="auto"/>
    </w:pPr>
    <w:rPr>
      <w:rFonts w:ascii="Calibri" w:eastAsia="Calibri" w:hAnsi="Calibri" w:cs="Times New Roman"/>
      <w:sz w:val="20"/>
      <w:szCs w:val="20"/>
      <w:lang w:val="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ridTable1Light">
    <w:name w:val="Grid Table 1 Light"/>
    <w:basedOn w:val="TableNormal"/>
    <w:uiPriority w:val="99"/>
    <w:rsid w:val="00A94365"/>
    <w:pPr>
      <w:spacing w:after="0" w:line="240" w:lineRule="auto"/>
    </w:pPr>
    <w:rPr>
      <w:rFonts w:ascii="Calibri" w:eastAsia="Calibri" w:hAnsi="Calibri" w:cs="Times New Roman"/>
      <w:sz w:val="20"/>
      <w:szCs w:val="20"/>
      <w:lang w:val="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customStyle="1" w:styleId="Qualit">
    <w:name w:val="Qualità"/>
    <w:rsid w:val="00A94365"/>
    <w:pPr>
      <w:spacing w:after="0" w:line="240" w:lineRule="auto"/>
    </w:pPr>
    <w:rPr>
      <w:rFonts w:ascii="Arial" w:eastAsia="Times New Roman" w:hAnsi="Arial" w:cs="Times New Roman"/>
      <w:sz w:val="20"/>
      <w:szCs w:val="20"/>
      <w:lang w:val="it-IT" w:eastAsia="it-IT"/>
    </w:rPr>
  </w:style>
  <w:style w:type="table" w:styleId="TableGrid7">
    <w:name w:val="Table Grid 7"/>
    <w:basedOn w:val="TableNormal"/>
    <w:rsid w:val="00A94365"/>
    <w:pPr>
      <w:spacing w:after="0" w:line="240" w:lineRule="auto"/>
    </w:pPr>
    <w:rPr>
      <w:rFonts w:ascii="Times New Roman" w:eastAsia="Times New Roman" w:hAnsi="Times New Roman" w:cs="Times New Roman"/>
      <w:b/>
      <w:bCs/>
      <w:sz w:val="20"/>
      <w:szCs w:val="20"/>
      <w:lang w:val="en-US" w:eastAsia="it-IT"/>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5">
    <w:name w:val="Table Grid 5"/>
    <w:basedOn w:val="TableNormal"/>
    <w:rsid w:val="00A94365"/>
    <w:pPr>
      <w:spacing w:after="0" w:line="240" w:lineRule="auto"/>
    </w:pPr>
    <w:rPr>
      <w:rFonts w:ascii="Times New Roman" w:eastAsia="Times New Roman" w:hAnsi="Times New Roman" w:cs="Times New Roman"/>
      <w:sz w:val="20"/>
      <w:szCs w:val="20"/>
      <w:lang w:val="en-US" w:eastAsia="it-IT"/>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scription">
    <w:name w:val="Description"/>
    <w:basedOn w:val="Normal"/>
    <w:next w:val="Normal"/>
    <w:rsid w:val="00A94365"/>
    <w:pPr>
      <w:spacing w:after="120" w:line="240" w:lineRule="auto"/>
    </w:pPr>
    <w:rPr>
      <w:rFonts w:ascii="Times New Roman" w:eastAsia="SimSun" w:hAnsi="Times New Roman" w:cs="Times New Roman"/>
      <w:i/>
      <w:sz w:val="18"/>
      <w:szCs w:val="24"/>
      <w:lang w:val="en-US"/>
    </w:rPr>
  </w:style>
  <w:style w:type="paragraph" w:customStyle="1" w:styleId="FirstParagraph">
    <w:name w:val="First Paragraph"/>
    <w:basedOn w:val="BodyText"/>
    <w:next w:val="BodyText"/>
    <w:qFormat/>
    <w:rsid w:val="00A94365"/>
    <w:pPr>
      <w:spacing w:line="259" w:lineRule="auto"/>
      <w:jc w:val="left"/>
    </w:pPr>
    <w:rPr>
      <w:rFonts w:ascii="Calibri" w:eastAsia="Calibri" w:hAnsi="Calibri"/>
      <w:sz w:val="22"/>
      <w:szCs w:val="22"/>
      <w:lang w:eastAsia="en-US"/>
    </w:rPr>
  </w:style>
  <w:style w:type="table" w:customStyle="1" w:styleId="Elencochiaro-Colore1">
    <w:name w:val="Elenco chiaro - Colore 1"/>
    <w:basedOn w:val="TableNormal"/>
    <w:uiPriority w:val="61"/>
    <w:rsid w:val="00A94365"/>
    <w:pPr>
      <w:spacing w:after="0" w:line="240" w:lineRule="auto"/>
    </w:pPr>
    <w:rPr>
      <w:rFonts w:ascii="Calibri" w:eastAsia="Calibri" w:hAnsi="Calibri" w:cs="Times New Roman"/>
      <w:sz w:val="20"/>
      <w:szCs w:val="20"/>
      <w:lang w:val="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Sfondochiaro-Colore1">
    <w:name w:val="Sfondo chiaro - Colore 1"/>
    <w:basedOn w:val="TableNormal"/>
    <w:uiPriority w:val="60"/>
    <w:rsid w:val="00A94365"/>
    <w:pPr>
      <w:spacing w:after="0" w:line="240" w:lineRule="auto"/>
    </w:pPr>
    <w:rPr>
      <w:rFonts w:ascii="Times New Roman" w:eastAsia="SimSun" w:hAnsi="Times New Roman" w:cs="Times New Roman"/>
      <w:color w:val="365F91"/>
      <w:sz w:val="20"/>
      <w:szCs w:val="20"/>
      <w:lang w:val="en-US"/>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Title">
    <w:name w:val="Title"/>
    <w:basedOn w:val="Normal"/>
    <w:next w:val="Normal"/>
    <w:link w:val="TitleChar"/>
    <w:uiPriority w:val="10"/>
    <w:qFormat/>
    <w:rsid w:val="00A94365"/>
    <w:pPr>
      <w:spacing w:after="0" w:line="240" w:lineRule="auto"/>
      <w:contextualSpacing/>
    </w:pPr>
    <w:rPr>
      <w:rFonts w:ascii="Calibri Light" w:hAnsi="Calibri Light"/>
      <w:color w:val="5B9BD5"/>
      <w:spacing w:val="-10"/>
      <w:sz w:val="56"/>
      <w:szCs w:val="56"/>
      <w:lang w:val="en-US" w:eastAsia="x-none"/>
    </w:rPr>
  </w:style>
  <w:style w:type="character" w:customStyle="1" w:styleId="TitleChar1">
    <w:name w:val="Title Char1"/>
    <w:basedOn w:val="DefaultParagraphFont"/>
    <w:uiPriority w:val="10"/>
    <w:rsid w:val="00A94365"/>
    <w:rPr>
      <w:rFonts w:asciiTheme="majorHAnsi" w:eastAsiaTheme="majorEastAsia" w:hAnsiTheme="majorHAnsi" w:cstheme="majorBidi"/>
      <w:spacing w:val="-10"/>
      <w:kern w:val="28"/>
      <w:sz w:val="56"/>
      <w:szCs w:val="56"/>
    </w:rPr>
  </w:style>
  <w:style w:type="character" w:styleId="Mention">
    <w:name w:val="Mention"/>
    <w:basedOn w:val="DefaultParagraphFont"/>
    <w:uiPriority w:val="99"/>
    <w:unhideWhenUsed/>
    <w:rsid w:val="007B0AEE"/>
    <w:rPr>
      <w:color w:val="2B579A"/>
      <w:shd w:val="clear" w:color="auto" w:fill="E1DFDD"/>
    </w:rPr>
  </w:style>
  <w:style w:type="paragraph" w:customStyle="1" w:styleId="WOAHNormal0">
    <w:name w:val="WOAH_Normal"/>
    <w:basedOn w:val="Normal"/>
    <w:qFormat/>
    <w:rsid w:val="00B56A27"/>
    <w:pPr>
      <w:spacing w:after="240" w:line="240" w:lineRule="auto"/>
      <w:jc w:val="both"/>
    </w:pPr>
    <w:rPr>
      <w:rFonts w:eastAsia="Calibri" w:cs="Times New Roman"/>
      <w:szCs w:val="20"/>
      <w:lang w:val="en-GB" w:eastAsia="en-GB"/>
    </w:rPr>
  </w:style>
  <w:style w:type="character" w:customStyle="1" w:styleId="eop">
    <w:name w:val="eop"/>
    <w:basedOn w:val="DefaultParagraphFont"/>
    <w:rsid w:val="00B56A27"/>
  </w:style>
  <w:style w:type="paragraph" w:customStyle="1" w:styleId="SOPSous-sous-titre">
    <w:name w:val="SOP Sous-sous-titre"/>
    <w:basedOn w:val="Normal"/>
    <w:qFormat/>
    <w:rsid w:val="00DB145B"/>
    <w:pPr>
      <w:numPr>
        <w:ilvl w:val="1"/>
        <w:numId w:val="5"/>
      </w:numPr>
      <w:spacing w:before="200" w:after="200" w:line="240" w:lineRule="auto"/>
      <w:jc w:val="both"/>
      <w:outlineLvl w:val="4"/>
    </w:pPr>
    <w:rPr>
      <w:rFonts w:ascii="TradeGothic" w:eastAsiaTheme="minorHAnsi" w:hAnsi="TradeGothic" w:cs="Times New Roman"/>
      <w:b/>
      <w:bCs/>
      <w:sz w:val="22"/>
      <w:lang w:val="en-GB" w:eastAsia="ko-KR"/>
    </w:rPr>
  </w:style>
  <w:style w:type="character" w:customStyle="1" w:styleId="Heading6Char">
    <w:name w:val="Heading 6 Char"/>
    <w:basedOn w:val="DefaultParagraphFont"/>
    <w:link w:val="Heading6"/>
    <w:rsid w:val="00F412B3"/>
    <w:rPr>
      <w:rFonts w:eastAsiaTheme="minorHAnsi"/>
      <w:u w:val="single"/>
    </w:rPr>
  </w:style>
  <w:style w:type="character" w:customStyle="1" w:styleId="Heading7Char">
    <w:name w:val="Heading 7 Char"/>
    <w:basedOn w:val="DefaultParagraphFont"/>
    <w:link w:val="Heading7"/>
    <w:rsid w:val="00F412B3"/>
    <w:rPr>
      <w:rFonts w:eastAsiaTheme="minorHAnsi"/>
      <w:i/>
      <w:iCs/>
    </w:rPr>
  </w:style>
  <w:style w:type="character" w:customStyle="1" w:styleId="Heading8Char">
    <w:name w:val="Heading 8 Char"/>
    <w:basedOn w:val="DefaultParagraphFont"/>
    <w:link w:val="Heading8"/>
    <w:rsid w:val="00F412B3"/>
    <w:rPr>
      <w:rFonts w:eastAsiaTheme="minorHAnsi"/>
      <w:i/>
      <w:iCs/>
    </w:rPr>
  </w:style>
  <w:style w:type="character" w:customStyle="1" w:styleId="Heading9Char">
    <w:name w:val="Heading 9 Char"/>
    <w:basedOn w:val="DefaultParagraphFont"/>
    <w:link w:val="Heading9"/>
    <w:rsid w:val="00F412B3"/>
    <w:rPr>
      <w:rFonts w:eastAsiaTheme="minorHAnsi"/>
      <w:i/>
      <w:iCs/>
    </w:rPr>
  </w:style>
  <w:style w:type="paragraph" w:customStyle="1" w:styleId="notedebas">
    <w:name w:val="note de bas"/>
    <w:basedOn w:val="Normal"/>
    <w:qFormat/>
    <w:rsid w:val="00F412B3"/>
    <w:pPr>
      <w:widowControl w:val="0"/>
      <w:spacing w:line="240" w:lineRule="auto"/>
      <w:ind w:left="425" w:hanging="425"/>
    </w:pPr>
    <w:rPr>
      <w:rFonts w:eastAsiaTheme="minorHAnsi" w:cs="Arial"/>
      <w:sz w:val="16"/>
      <w:szCs w:val="16"/>
      <w:lang w:val="en-US"/>
    </w:rPr>
  </w:style>
  <w:style w:type="paragraph" w:customStyle="1" w:styleId="a">
    <w:name w:val="a)"/>
    <w:basedOn w:val="Normal"/>
    <w:qFormat/>
    <w:rsid w:val="00F412B3"/>
    <w:pPr>
      <w:spacing w:after="120" w:line="240" w:lineRule="auto"/>
      <w:ind w:left="425" w:hanging="425"/>
    </w:pPr>
    <w:rPr>
      <w:rFonts w:ascii="Ottawa" w:eastAsiaTheme="minorHAnsi" w:hAnsi="Ottawa" w:cs="Ottawa"/>
      <w:b/>
      <w:bCs/>
      <w:sz w:val="22"/>
    </w:rPr>
  </w:style>
  <w:style w:type="paragraph" w:customStyle="1" w:styleId="paraa">
    <w:name w:val="paraa)"/>
    <w:basedOn w:val="Normal"/>
    <w:link w:val="paraaCar"/>
    <w:qFormat/>
    <w:rsid w:val="00F412B3"/>
    <w:pPr>
      <w:spacing w:after="240" w:line="240" w:lineRule="auto"/>
      <w:ind w:left="425"/>
    </w:pPr>
    <w:rPr>
      <w:rFonts w:eastAsiaTheme="minorHAnsi" w:cs="Arial"/>
      <w:sz w:val="18"/>
      <w:szCs w:val="18"/>
    </w:rPr>
  </w:style>
  <w:style w:type="paragraph" w:customStyle="1" w:styleId="10">
    <w:name w:val="1"/>
    <w:basedOn w:val="Normal"/>
    <w:uiPriority w:val="99"/>
    <w:qFormat/>
    <w:rsid w:val="00F412B3"/>
    <w:pPr>
      <w:spacing w:after="240" w:line="240" w:lineRule="auto"/>
      <w:ind w:left="425" w:hanging="425"/>
      <w:jc w:val="both"/>
    </w:pPr>
    <w:rPr>
      <w:rFonts w:ascii="Söhne Halbfett" w:hAnsi="Söhne Halbfett" w:cs="Arial"/>
      <w:bCs/>
      <w:color w:val="000000"/>
      <w:sz w:val="22"/>
      <w:szCs w:val="18"/>
      <w:lang w:val="en-GB"/>
    </w:rPr>
  </w:style>
  <w:style w:type="paragraph" w:customStyle="1" w:styleId="para12">
    <w:name w:val="para1"/>
    <w:basedOn w:val="Normal"/>
    <w:link w:val="para1Car"/>
    <w:qFormat/>
    <w:rsid w:val="00F412B3"/>
    <w:pPr>
      <w:spacing w:after="240" w:line="240" w:lineRule="auto"/>
      <w:jc w:val="both"/>
    </w:pPr>
    <w:rPr>
      <w:rFonts w:ascii="Söhne" w:eastAsiaTheme="minorHAnsi" w:hAnsi="Söhne" w:cs="Arial"/>
      <w:sz w:val="18"/>
      <w:szCs w:val="18"/>
    </w:rPr>
  </w:style>
  <w:style w:type="paragraph" w:customStyle="1" w:styleId="i">
    <w:name w:val="i)"/>
    <w:basedOn w:val="Normal"/>
    <w:link w:val="iCar"/>
    <w:uiPriority w:val="99"/>
    <w:qFormat/>
    <w:rsid w:val="00F412B3"/>
    <w:pPr>
      <w:spacing w:after="120" w:line="240" w:lineRule="auto"/>
      <w:ind w:left="1843" w:hanging="425"/>
      <w:jc w:val="both"/>
    </w:pPr>
    <w:rPr>
      <w:rFonts w:ascii="Söhne" w:hAnsi="Söhne" w:cs="Arial"/>
      <w:sz w:val="18"/>
      <w:szCs w:val="18"/>
      <w:lang w:val="en-GB"/>
    </w:rPr>
  </w:style>
  <w:style w:type="paragraph" w:customStyle="1" w:styleId="A0">
    <w:name w:val="A"/>
    <w:basedOn w:val="Normal"/>
    <w:uiPriority w:val="99"/>
    <w:qFormat/>
    <w:rsid w:val="00F412B3"/>
    <w:pPr>
      <w:tabs>
        <w:tab w:val="left" w:pos="-720"/>
      </w:tabs>
      <w:spacing w:after="240" w:line="240" w:lineRule="auto"/>
      <w:jc w:val="center"/>
    </w:pPr>
    <w:rPr>
      <w:rFonts w:ascii="Söhne Halbfett" w:eastAsia="Times New Roman" w:hAnsi="Söhne Halbfett" w:cs="Times New Roman"/>
      <w:bCs/>
      <w:caps/>
      <w:sz w:val="24"/>
      <w:szCs w:val="24"/>
      <w:lang w:val="en-GB" w:eastAsia="fr-FR"/>
    </w:rPr>
  </w:style>
  <w:style w:type="paragraph" w:customStyle="1" w:styleId="paraA0">
    <w:name w:val="paraA"/>
    <w:basedOn w:val="Normal"/>
    <w:link w:val="paraACar0"/>
    <w:uiPriority w:val="99"/>
    <w:qFormat/>
    <w:rsid w:val="00F412B3"/>
    <w:pPr>
      <w:tabs>
        <w:tab w:val="left" w:pos="-720"/>
      </w:tabs>
      <w:spacing w:after="240" w:line="240" w:lineRule="auto"/>
      <w:jc w:val="both"/>
    </w:pPr>
    <w:rPr>
      <w:rFonts w:ascii="Söhne" w:eastAsia="Times New Roman" w:hAnsi="Söhne" w:cs="Times New Roman"/>
      <w:sz w:val="18"/>
      <w:szCs w:val="18"/>
      <w:lang w:val="en-GB" w:eastAsia="fr-FR"/>
    </w:rPr>
  </w:style>
  <w:style w:type="paragraph" w:customStyle="1" w:styleId="TITRE">
    <w:name w:val="TITRE"/>
    <w:basedOn w:val="Normal"/>
    <w:qFormat/>
    <w:rsid w:val="00F412B3"/>
    <w:pPr>
      <w:spacing w:after="240"/>
      <w:jc w:val="center"/>
    </w:pPr>
    <w:rPr>
      <w:rFonts w:asciiTheme="minorHAnsi" w:eastAsiaTheme="minorHAnsi" w:hAnsiTheme="minorHAnsi"/>
      <w:b/>
      <w:bCs/>
      <w:caps/>
      <w:sz w:val="22"/>
    </w:rPr>
  </w:style>
  <w:style w:type="paragraph" w:customStyle="1" w:styleId="sumtextelastpara">
    <w:name w:val="sumtexte last para"/>
    <w:basedOn w:val="sumtexte"/>
    <w:qFormat/>
    <w:rsid w:val="00F412B3"/>
    <w:pPr>
      <w:spacing w:after="480"/>
    </w:pPr>
    <w:rPr>
      <w:lang w:val="en-GB" w:eastAsia="fr-FR"/>
    </w:rPr>
  </w:style>
  <w:style w:type="paragraph" w:customStyle="1" w:styleId="b">
    <w:name w:val="b)"/>
    <w:basedOn w:val="Normal"/>
    <w:qFormat/>
    <w:rsid w:val="00F412B3"/>
    <w:pPr>
      <w:spacing w:after="120" w:line="240" w:lineRule="auto"/>
      <w:ind w:left="850" w:hanging="425"/>
    </w:pPr>
    <w:rPr>
      <w:rFonts w:ascii="Ottawa" w:eastAsiaTheme="minorHAnsi" w:hAnsi="Ottawa" w:cs="Ottawa"/>
      <w:b/>
      <w:bCs/>
      <w:sz w:val="18"/>
      <w:szCs w:val="18"/>
    </w:rPr>
  </w:style>
  <w:style w:type="paragraph" w:customStyle="1" w:styleId="ipara">
    <w:name w:val="i_para"/>
    <w:basedOn w:val="i"/>
    <w:link w:val="iparaCar"/>
    <w:qFormat/>
    <w:rsid w:val="00F412B3"/>
    <w:pPr>
      <w:spacing w:line="200" w:lineRule="exact"/>
      <w:ind w:left="851" w:firstLine="0"/>
    </w:pPr>
  </w:style>
  <w:style w:type="paragraph" w:customStyle="1" w:styleId="iparalast">
    <w:name w:val="i_para_last"/>
    <w:basedOn w:val="i"/>
    <w:link w:val="iparalastCar"/>
    <w:qFormat/>
    <w:rsid w:val="00F412B3"/>
    <w:pPr>
      <w:spacing w:after="240" w:line="200" w:lineRule="exact"/>
    </w:pPr>
  </w:style>
  <w:style w:type="paragraph" w:customStyle="1" w:styleId="Referencetitle">
    <w:name w:val="Reference_title"/>
    <w:basedOn w:val="Normal"/>
    <w:uiPriority w:val="99"/>
    <w:qFormat/>
    <w:rsid w:val="00F412B3"/>
    <w:pPr>
      <w:widowControl w:val="0"/>
      <w:tabs>
        <w:tab w:val="left" w:pos="-720"/>
        <w:tab w:val="left" w:pos="2410"/>
      </w:tabs>
      <w:spacing w:after="240" w:line="240" w:lineRule="auto"/>
      <w:jc w:val="center"/>
    </w:pPr>
    <w:rPr>
      <w:rFonts w:ascii="Söhne Halbfett" w:eastAsia="Times New Roman" w:hAnsi="Söhne Halbfett" w:cs="Times New Roman"/>
      <w:sz w:val="22"/>
      <w:szCs w:val="20"/>
      <w:lang w:val="en-GB" w:eastAsia="fr-FR"/>
    </w:rPr>
  </w:style>
  <w:style w:type="paragraph" w:customStyle="1" w:styleId="Chatperno">
    <w:name w:val="Chatper_no"/>
    <w:basedOn w:val="Normal"/>
    <w:uiPriority w:val="99"/>
    <w:qFormat/>
    <w:rsid w:val="00F412B3"/>
    <w:pPr>
      <w:tabs>
        <w:tab w:val="left" w:pos="-720"/>
      </w:tabs>
      <w:spacing w:after="240" w:line="240" w:lineRule="auto"/>
      <w:jc w:val="center"/>
    </w:pPr>
    <w:rPr>
      <w:rFonts w:ascii="Söhne Kräftig" w:eastAsia="Times New Roman" w:hAnsi="Söhne Kräftig" w:cs="Times New Roman"/>
      <w:caps/>
      <w:spacing w:val="60"/>
      <w:sz w:val="24"/>
      <w:szCs w:val="20"/>
      <w:lang w:val="en-GB" w:eastAsia="fr-FR"/>
    </w:rPr>
  </w:style>
  <w:style w:type="paragraph" w:customStyle="1" w:styleId="Chaptertitle">
    <w:name w:val="Chapter_title"/>
    <w:basedOn w:val="Normal"/>
    <w:qFormat/>
    <w:rsid w:val="00F412B3"/>
    <w:pPr>
      <w:pBdr>
        <w:bottom w:val="single" w:sz="6" w:space="10" w:color="auto"/>
      </w:pBdr>
      <w:tabs>
        <w:tab w:val="left" w:pos="-720"/>
      </w:tabs>
      <w:spacing w:after="0" w:line="240" w:lineRule="auto"/>
      <w:jc w:val="center"/>
    </w:pPr>
    <w:rPr>
      <w:rFonts w:ascii="Söhne Halbfett" w:eastAsia="Times New Roman" w:hAnsi="Söhne Halbfett" w:cs="Times New Roman"/>
      <w:caps/>
      <w:spacing w:val="40"/>
      <w:sz w:val="32"/>
      <w:szCs w:val="20"/>
      <w:lang w:val="en-GB" w:eastAsia="fr-FR"/>
    </w:rPr>
  </w:style>
  <w:style w:type="paragraph" w:customStyle="1" w:styleId="Summarytitle">
    <w:name w:val="Summary_title"/>
    <w:basedOn w:val="Normal"/>
    <w:uiPriority w:val="99"/>
    <w:qFormat/>
    <w:rsid w:val="00F412B3"/>
    <w:pPr>
      <w:tabs>
        <w:tab w:val="left" w:pos="-720"/>
      </w:tabs>
      <w:spacing w:before="1200" w:after="240" w:line="240" w:lineRule="auto"/>
      <w:jc w:val="center"/>
    </w:pPr>
    <w:rPr>
      <w:rFonts w:ascii="Söhne Halbfett" w:eastAsia="Times New Roman" w:hAnsi="Söhne Halbfett" w:cs="Times New Roman"/>
      <w:bCs/>
      <w:caps/>
      <w:sz w:val="24"/>
      <w:szCs w:val="24"/>
      <w:lang w:val="en-GB" w:eastAsia="fr-FR"/>
    </w:rPr>
  </w:style>
  <w:style w:type="paragraph" w:customStyle="1" w:styleId="rtoiles">
    <w:name w:val="r_étoiles"/>
    <w:basedOn w:val="Normal"/>
    <w:next w:val="Normal"/>
    <w:uiPriority w:val="99"/>
    <w:qFormat/>
    <w:rsid w:val="00F412B3"/>
    <w:pPr>
      <w:keepLines/>
      <w:spacing w:before="240" w:after="240" w:line="240" w:lineRule="atLeast"/>
      <w:jc w:val="center"/>
    </w:pPr>
    <w:rPr>
      <w:rFonts w:ascii="Times New Roman" w:eastAsia="Times New Roman" w:hAnsi="Times New Roman" w:cs="Times New Roman"/>
      <w:szCs w:val="20"/>
      <w:lang w:eastAsia="fr-FR"/>
    </w:rPr>
  </w:style>
  <w:style w:type="character" w:customStyle="1" w:styleId="sumtexteCar">
    <w:name w:val="sumtexte Car"/>
    <w:rsid w:val="00F412B3"/>
    <w:rPr>
      <w:rFonts w:ascii="Arial" w:hAnsi="Arial" w:cs="Arial"/>
      <w:i/>
      <w:iCs/>
      <w:sz w:val="18"/>
      <w:szCs w:val="18"/>
      <w:lang w:val="en-GB" w:eastAsia="fr-FR"/>
    </w:rPr>
  </w:style>
  <w:style w:type="character" w:customStyle="1" w:styleId="sumtextelastparaCar">
    <w:name w:val="sumtexte last para Car"/>
    <w:uiPriority w:val="1"/>
    <w:rsid w:val="00F412B3"/>
    <w:rPr>
      <w:rFonts w:ascii="Arial" w:hAnsi="Arial" w:cs="Arial"/>
      <w:i/>
      <w:iCs/>
      <w:sz w:val="18"/>
      <w:szCs w:val="18"/>
      <w:lang w:val="en-GB" w:eastAsia="fr-FR"/>
    </w:rPr>
  </w:style>
  <w:style w:type="paragraph" w:styleId="DocumentMap">
    <w:name w:val="Document Map"/>
    <w:basedOn w:val="Normal"/>
    <w:link w:val="DocumentMapChar"/>
    <w:semiHidden/>
    <w:rsid w:val="00F412B3"/>
    <w:pPr>
      <w:shd w:val="clear" w:color="auto" w:fill="000080"/>
    </w:pPr>
    <w:rPr>
      <w:rFonts w:ascii="Tahoma" w:eastAsiaTheme="minorHAnsi" w:hAnsi="Tahoma" w:cs="Tahoma"/>
      <w:sz w:val="22"/>
    </w:rPr>
  </w:style>
  <w:style w:type="character" w:customStyle="1" w:styleId="DocumentMapChar">
    <w:name w:val="Document Map Char"/>
    <w:basedOn w:val="DefaultParagraphFont"/>
    <w:link w:val="DocumentMap"/>
    <w:semiHidden/>
    <w:rsid w:val="00F412B3"/>
    <w:rPr>
      <w:rFonts w:ascii="Tahoma" w:eastAsiaTheme="minorHAnsi" w:hAnsi="Tahoma" w:cs="Tahoma"/>
      <w:shd w:val="clear" w:color="auto" w:fill="000080"/>
    </w:rPr>
  </w:style>
  <w:style w:type="paragraph" w:customStyle="1" w:styleId="A1">
    <w:name w:val="A1"/>
    <w:basedOn w:val="Heading1"/>
    <w:qFormat/>
    <w:rsid w:val="00F412B3"/>
    <w:pPr>
      <w:keepNext w:val="0"/>
      <w:keepLines w:val="0"/>
      <w:spacing w:before="0" w:after="240"/>
      <w:ind w:left="425" w:hanging="425"/>
      <w:jc w:val="left"/>
    </w:pPr>
    <w:rPr>
      <w:rFonts w:ascii="Ottawa" w:hAnsi="Ottawa" w:cs="Arial"/>
      <w:bCs/>
      <w:sz w:val="22"/>
      <w:szCs w:val="28"/>
    </w:rPr>
  </w:style>
  <w:style w:type="paragraph" w:customStyle="1" w:styleId="1Para">
    <w:name w:val="1_Para"/>
    <w:basedOn w:val="Normal"/>
    <w:uiPriority w:val="99"/>
    <w:qFormat/>
    <w:rsid w:val="00F412B3"/>
    <w:pPr>
      <w:spacing w:after="240" w:line="240" w:lineRule="auto"/>
      <w:jc w:val="both"/>
    </w:pPr>
    <w:rPr>
      <w:rFonts w:ascii="Söhne" w:hAnsi="Söhne" w:cs="Arial"/>
      <w:sz w:val="18"/>
      <w:szCs w:val="18"/>
      <w:lang w:val="en-GB"/>
    </w:rPr>
  </w:style>
  <w:style w:type="paragraph" w:customStyle="1" w:styleId="110">
    <w:name w:val="1.1"/>
    <w:basedOn w:val="Normal"/>
    <w:uiPriority w:val="99"/>
    <w:qFormat/>
    <w:rsid w:val="00F412B3"/>
    <w:pPr>
      <w:spacing w:after="240" w:line="240" w:lineRule="auto"/>
      <w:ind w:left="850" w:hanging="425"/>
    </w:pPr>
    <w:rPr>
      <w:rFonts w:ascii="Söhne Halbfett" w:hAnsi="Söhne Halbfett" w:cs="Arial"/>
      <w:lang w:val="en-GB"/>
    </w:rPr>
  </w:style>
  <w:style w:type="paragraph" w:customStyle="1" w:styleId="111Para">
    <w:name w:val="1.1.1_Para"/>
    <w:basedOn w:val="Normal"/>
    <w:qFormat/>
    <w:rsid w:val="000612B6"/>
    <w:pPr>
      <w:spacing w:after="240" w:line="240" w:lineRule="auto"/>
      <w:ind w:left="1418"/>
      <w:jc w:val="both"/>
    </w:pPr>
    <w:rPr>
      <w:rFonts w:ascii="Söhne" w:hAnsi="Söhne" w:cs="Arial"/>
      <w:sz w:val="18"/>
      <w:szCs w:val="18"/>
      <w:lang w:val="en-GB"/>
    </w:rPr>
  </w:style>
  <w:style w:type="paragraph" w:customStyle="1" w:styleId="ilast">
    <w:name w:val="i)_last"/>
    <w:basedOn w:val="Normal"/>
    <w:uiPriority w:val="99"/>
    <w:qFormat/>
    <w:rsid w:val="00F412B3"/>
    <w:pPr>
      <w:spacing w:after="240" w:line="240" w:lineRule="auto"/>
      <w:ind w:left="1843" w:hanging="425"/>
    </w:pPr>
    <w:rPr>
      <w:rFonts w:cs="Arial"/>
      <w:sz w:val="18"/>
      <w:szCs w:val="18"/>
      <w:lang w:val="en-GB"/>
    </w:rPr>
  </w:style>
  <w:style w:type="paragraph" w:customStyle="1" w:styleId="afourthlevel">
    <w:name w:val="a)_fourth_level"/>
    <w:basedOn w:val="Normal"/>
    <w:uiPriority w:val="99"/>
    <w:qFormat/>
    <w:rsid w:val="00F412B3"/>
    <w:pPr>
      <w:spacing w:after="120" w:line="240" w:lineRule="auto"/>
      <w:ind w:left="1843" w:hanging="425"/>
    </w:pPr>
    <w:rPr>
      <w:rFonts w:ascii="Söhne Kräftig" w:hAnsi="Söhne Kräftig" w:cs="Arial"/>
      <w:sz w:val="18"/>
      <w:szCs w:val="20"/>
      <w:lang w:val="en-GB"/>
    </w:rPr>
  </w:style>
  <w:style w:type="paragraph" w:customStyle="1" w:styleId="afourthpara">
    <w:name w:val="a)_fourth_para"/>
    <w:basedOn w:val="Normal"/>
    <w:uiPriority w:val="99"/>
    <w:qFormat/>
    <w:rsid w:val="00F412B3"/>
    <w:pPr>
      <w:spacing w:after="240" w:line="240" w:lineRule="auto"/>
      <w:ind w:left="1843"/>
      <w:jc w:val="both"/>
    </w:pPr>
    <w:rPr>
      <w:rFonts w:ascii="Söhne" w:hAnsi="Söhne" w:cs="Arial"/>
      <w:sz w:val="18"/>
      <w:szCs w:val="18"/>
      <w:lang w:val="en-GB"/>
    </w:rPr>
  </w:style>
  <w:style w:type="paragraph" w:customStyle="1" w:styleId="ififthlevel">
    <w:name w:val="i)_fifth_level"/>
    <w:basedOn w:val="Normal"/>
    <w:uiPriority w:val="99"/>
    <w:qFormat/>
    <w:rsid w:val="00F412B3"/>
    <w:pPr>
      <w:spacing w:after="120" w:line="240" w:lineRule="auto"/>
      <w:ind w:left="2268" w:hanging="425"/>
    </w:pPr>
    <w:rPr>
      <w:rFonts w:ascii="Ottawa" w:hAnsi="Ottawa" w:cs="Arial"/>
      <w:b/>
      <w:sz w:val="17"/>
      <w:szCs w:val="18"/>
      <w:lang w:val="en-GB"/>
    </w:rPr>
  </w:style>
  <w:style w:type="paragraph" w:customStyle="1" w:styleId="ififthpara">
    <w:name w:val="i)_fifth_para"/>
    <w:basedOn w:val="Normal"/>
    <w:uiPriority w:val="99"/>
    <w:qFormat/>
    <w:rsid w:val="00F412B3"/>
    <w:pPr>
      <w:spacing w:after="240" w:line="240" w:lineRule="auto"/>
      <w:ind w:left="1843"/>
      <w:jc w:val="both"/>
    </w:pPr>
    <w:rPr>
      <w:rFonts w:ascii="Söhne" w:hAnsi="Söhne" w:cs="Arial"/>
      <w:sz w:val="18"/>
      <w:szCs w:val="18"/>
      <w:lang w:val="en-GB"/>
    </w:rPr>
  </w:style>
  <w:style w:type="paragraph" w:customStyle="1" w:styleId="dotsixthlevel">
    <w:name w:val="dot_sixth_level"/>
    <w:basedOn w:val="Normal"/>
    <w:uiPriority w:val="99"/>
    <w:qFormat/>
    <w:rsid w:val="00F412B3"/>
    <w:pPr>
      <w:spacing w:after="120" w:line="240" w:lineRule="auto"/>
      <w:ind w:left="2268" w:hanging="425"/>
      <w:jc w:val="both"/>
    </w:pPr>
    <w:rPr>
      <w:rFonts w:ascii="Söhne" w:hAnsi="Söhne" w:cs="Arial"/>
      <w:sz w:val="18"/>
      <w:szCs w:val="18"/>
      <w:lang w:val="en-GB"/>
    </w:rPr>
  </w:style>
  <w:style w:type="paragraph" w:customStyle="1" w:styleId="dotsixthpara">
    <w:name w:val="dot_sixth_para"/>
    <w:basedOn w:val="Normal"/>
    <w:uiPriority w:val="99"/>
    <w:qFormat/>
    <w:rsid w:val="00F412B3"/>
    <w:pPr>
      <w:spacing w:after="240" w:line="240" w:lineRule="auto"/>
      <w:ind w:left="2268"/>
      <w:jc w:val="both"/>
    </w:pPr>
    <w:rPr>
      <w:rFonts w:ascii="Söhne" w:hAnsi="Söhne" w:cs="Arial"/>
      <w:sz w:val="18"/>
      <w:szCs w:val="18"/>
      <w:lang w:val="en-GB"/>
    </w:rPr>
  </w:style>
  <w:style w:type="paragraph" w:customStyle="1" w:styleId="ififthlevellist">
    <w:name w:val="i_fifth_level_list"/>
    <w:basedOn w:val="ififthpara"/>
    <w:uiPriority w:val="99"/>
    <w:qFormat/>
    <w:rsid w:val="00F412B3"/>
    <w:pPr>
      <w:spacing w:after="120"/>
      <w:ind w:hanging="425"/>
    </w:pPr>
  </w:style>
  <w:style w:type="paragraph" w:customStyle="1" w:styleId="1111">
    <w:name w:val="1.1.1.1"/>
    <w:basedOn w:val="Normal"/>
    <w:uiPriority w:val="99"/>
    <w:qFormat/>
    <w:rsid w:val="00F412B3"/>
    <w:pPr>
      <w:spacing w:after="120" w:line="240" w:lineRule="auto"/>
      <w:ind w:left="1843" w:hanging="425"/>
    </w:pPr>
    <w:rPr>
      <w:rFonts w:ascii="Söhne Kräftig" w:hAnsi="Söhne Kräftig" w:cs="Arial"/>
      <w:sz w:val="18"/>
      <w:szCs w:val="18"/>
      <w:lang w:val="en-GB"/>
    </w:rPr>
  </w:style>
  <w:style w:type="paragraph" w:customStyle="1" w:styleId="11111">
    <w:name w:val="1.1.1.1.1"/>
    <w:basedOn w:val="Normal"/>
    <w:uiPriority w:val="99"/>
    <w:qFormat/>
    <w:rsid w:val="00F412B3"/>
    <w:pPr>
      <w:spacing w:after="120" w:line="240" w:lineRule="auto"/>
      <w:ind w:left="1588"/>
    </w:pPr>
    <w:rPr>
      <w:rFonts w:ascii="Söhne" w:hAnsi="Söhne" w:cs="Arial"/>
      <w:sz w:val="18"/>
      <w:szCs w:val="18"/>
      <w:lang w:val="en-GB"/>
    </w:rPr>
  </w:style>
  <w:style w:type="paragraph" w:customStyle="1" w:styleId="11ilist">
    <w:name w:val="1.1.i_list"/>
    <w:basedOn w:val="ListParagraph"/>
    <w:uiPriority w:val="99"/>
    <w:qFormat/>
    <w:rsid w:val="00F412B3"/>
    <w:pPr>
      <w:tabs>
        <w:tab w:val="left" w:pos="851"/>
      </w:tabs>
      <w:spacing w:after="120" w:line="240" w:lineRule="auto"/>
      <w:ind w:left="1276" w:hanging="425"/>
      <w:contextualSpacing w:val="0"/>
      <w:jc w:val="both"/>
    </w:pPr>
    <w:rPr>
      <w:rFonts w:ascii="Söhne" w:eastAsiaTheme="minorEastAsia" w:hAnsi="Söhne" w:cs="Arial"/>
      <w:sz w:val="18"/>
      <w:szCs w:val="18"/>
    </w:rPr>
  </w:style>
  <w:style w:type="character" w:customStyle="1" w:styleId="paraACar0">
    <w:name w:val="paraA Car"/>
    <w:link w:val="paraA0"/>
    <w:uiPriority w:val="99"/>
    <w:qFormat/>
    <w:locked/>
    <w:rsid w:val="00F412B3"/>
    <w:rPr>
      <w:rFonts w:ascii="Söhne" w:eastAsia="Times New Roman" w:hAnsi="Söhne" w:cs="Times New Roman"/>
      <w:sz w:val="18"/>
      <w:szCs w:val="18"/>
      <w:lang w:val="en-GB" w:eastAsia="fr-FR"/>
    </w:rPr>
  </w:style>
  <w:style w:type="paragraph" w:customStyle="1" w:styleId="rfrences">
    <w:name w:val="références"/>
    <w:basedOn w:val="Normal"/>
    <w:link w:val="rfrencesChar"/>
    <w:qFormat/>
    <w:rsid w:val="00F412B3"/>
    <w:pPr>
      <w:spacing w:after="240" w:line="240" w:lineRule="auto"/>
      <w:jc w:val="both"/>
    </w:pPr>
    <w:rPr>
      <w:rFonts w:ascii="Söhne" w:eastAsia="Times New Roman" w:hAnsi="Söhne" w:cs="Times New Roman"/>
      <w:sz w:val="18"/>
      <w:lang w:eastAsia="fr-FR" w:bidi="en-US"/>
    </w:rPr>
  </w:style>
  <w:style w:type="character" w:customStyle="1" w:styleId="rfrencesChar">
    <w:name w:val="références Char"/>
    <w:link w:val="rfrences"/>
    <w:qFormat/>
    <w:rsid w:val="00F412B3"/>
    <w:rPr>
      <w:rFonts w:ascii="Söhne" w:eastAsia="Times New Roman" w:hAnsi="Söhne" w:cs="Times New Roman"/>
      <w:sz w:val="18"/>
      <w:lang w:eastAsia="fr-FR" w:bidi="en-US"/>
    </w:rPr>
  </w:style>
  <w:style w:type="paragraph" w:customStyle="1" w:styleId="RN-RefNos">
    <w:name w:val="RN - Ref Nos."/>
    <w:basedOn w:val="Normal"/>
    <w:next w:val="Normal"/>
    <w:qFormat/>
    <w:rsid w:val="00F412B3"/>
    <w:pPr>
      <w:numPr>
        <w:numId w:val="6"/>
      </w:numPr>
      <w:tabs>
        <w:tab w:val="num" w:pos="360"/>
      </w:tabs>
      <w:spacing w:before="240" w:after="0" w:line="360" w:lineRule="atLeast"/>
      <w:ind w:left="0" w:firstLine="0"/>
      <w:jc w:val="both"/>
    </w:pPr>
    <w:rPr>
      <w:rFonts w:ascii="Times New Roman" w:eastAsia="Calibri" w:hAnsi="Times New Roman" w:cs="Times New Roman"/>
      <w:color w:val="000000"/>
      <w:sz w:val="24"/>
      <w:lang w:val="en-US"/>
    </w:rPr>
  </w:style>
  <w:style w:type="paragraph" w:customStyle="1" w:styleId="1iPara">
    <w:name w:val="1i_Para"/>
    <w:basedOn w:val="1Para"/>
    <w:qFormat/>
    <w:rsid w:val="00F412B3"/>
    <w:pPr>
      <w:spacing w:after="120"/>
      <w:ind w:left="425" w:hanging="425"/>
    </w:pPr>
  </w:style>
  <w:style w:type="character" w:styleId="SubtleReference">
    <w:name w:val="Subtle Reference"/>
    <w:basedOn w:val="DefaultParagraphFont"/>
    <w:uiPriority w:val="31"/>
    <w:qFormat/>
    <w:rsid w:val="00050112"/>
    <w:rPr>
      <w:rFonts w:ascii="Arial" w:hAnsi="Arial"/>
      <w:b w:val="0"/>
      <w:smallCaps/>
      <w:color w:val="FF4815" w:themeColor="text1"/>
      <w:sz w:val="18"/>
    </w:rPr>
  </w:style>
  <w:style w:type="character" w:styleId="IntenseReference">
    <w:name w:val="Intense Reference"/>
    <w:basedOn w:val="DefaultParagraphFont"/>
    <w:uiPriority w:val="32"/>
    <w:qFormat/>
    <w:rsid w:val="00050112"/>
    <w:rPr>
      <w:b/>
      <w:bCs/>
      <w:smallCaps/>
      <w:color w:val="DCE9F4" w:themeColor="accent1"/>
      <w:spacing w:val="5"/>
    </w:rPr>
  </w:style>
  <w:style w:type="paragraph" w:customStyle="1" w:styleId="paraA1">
    <w:name w:val="paraA_1"/>
    <w:basedOn w:val="paraA0"/>
    <w:qFormat/>
    <w:rsid w:val="00050112"/>
    <w:pPr>
      <w:ind w:left="425" w:hanging="425"/>
    </w:pPr>
    <w:rPr>
      <w:rFonts w:eastAsiaTheme="minorEastAsia"/>
    </w:rPr>
  </w:style>
  <w:style w:type="paragraph" w:customStyle="1" w:styleId="paraA1para">
    <w:name w:val="paraA_1_para"/>
    <w:basedOn w:val="paraA1"/>
    <w:qFormat/>
    <w:rsid w:val="00050112"/>
    <w:pPr>
      <w:ind w:firstLine="0"/>
    </w:pPr>
  </w:style>
  <w:style w:type="character" w:customStyle="1" w:styleId="highlight">
    <w:name w:val="highlight"/>
    <w:basedOn w:val="DefaultParagraphFont"/>
    <w:qFormat/>
    <w:rsid w:val="00050112"/>
  </w:style>
  <w:style w:type="paragraph" w:customStyle="1" w:styleId="Titre1">
    <w:name w:val="Titre1"/>
    <w:basedOn w:val="Normal"/>
    <w:rsid w:val="00050112"/>
    <w:pPr>
      <w:spacing w:before="100" w:beforeAutospacing="1" w:after="100" w:afterAutospacing="1" w:line="240" w:lineRule="auto"/>
    </w:pPr>
    <w:rPr>
      <w:rFonts w:ascii="Times New Roman" w:hAnsi="Times New Roman" w:cs="Times New Roman"/>
      <w:sz w:val="24"/>
      <w:szCs w:val="24"/>
      <w:lang w:val="en-IE" w:eastAsia="en-IE"/>
    </w:rPr>
  </w:style>
  <w:style w:type="paragraph" w:customStyle="1" w:styleId="desc">
    <w:name w:val="desc"/>
    <w:basedOn w:val="Normal"/>
    <w:qFormat/>
    <w:rsid w:val="00050112"/>
    <w:pPr>
      <w:spacing w:before="100" w:beforeAutospacing="1" w:after="100" w:afterAutospacing="1" w:line="240" w:lineRule="auto"/>
    </w:pPr>
    <w:rPr>
      <w:rFonts w:ascii="Times New Roman" w:hAnsi="Times New Roman" w:cs="Times New Roman"/>
      <w:sz w:val="24"/>
      <w:szCs w:val="24"/>
      <w:lang w:val="en-IE" w:eastAsia="en-IE"/>
    </w:rPr>
  </w:style>
  <w:style w:type="paragraph" w:customStyle="1" w:styleId="details">
    <w:name w:val="details"/>
    <w:basedOn w:val="Normal"/>
    <w:rsid w:val="00050112"/>
    <w:pPr>
      <w:spacing w:before="100" w:beforeAutospacing="1" w:after="100" w:afterAutospacing="1" w:line="240" w:lineRule="auto"/>
    </w:pPr>
    <w:rPr>
      <w:rFonts w:ascii="Times New Roman" w:hAnsi="Times New Roman" w:cs="Times New Roman"/>
      <w:sz w:val="24"/>
      <w:szCs w:val="24"/>
      <w:lang w:val="en-IE" w:eastAsia="en-IE"/>
    </w:rPr>
  </w:style>
  <w:style w:type="character" w:customStyle="1" w:styleId="jrnl">
    <w:name w:val="jrnl"/>
    <w:basedOn w:val="DefaultParagraphFont"/>
    <w:qFormat/>
    <w:rsid w:val="00050112"/>
  </w:style>
  <w:style w:type="character" w:customStyle="1" w:styleId="hps">
    <w:name w:val="hps"/>
    <w:basedOn w:val="DefaultParagraphFont"/>
    <w:rsid w:val="00050112"/>
  </w:style>
  <w:style w:type="character" w:styleId="HTMLCite">
    <w:name w:val="HTML Cite"/>
    <w:basedOn w:val="DefaultParagraphFont"/>
    <w:uiPriority w:val="99"/>
    <w:semiHidden/>
    <w:unhideWhenUsed/>
    <w:rsid w:val="00050112"/>
    <w:rPr>
      <w:i/>
      <w:iCs/>
    </w:rPr>
  </w:style>
  <w:style w:type="paragraph" w:customStyle="1" w:styleId="StyleparaA1After0pt">
    <w:name w:val="Style paraA_1 + After:  0 pt"/>
    <w:basedOn w:val="paraA1"/>
    <w:rsid w:val="00050112"/>
    <w:rPr>
      <w:szCs w:val="20"/>
    </w:rPr>
  </w:style>
  <w:style w:type="paragraph" w:customStyle="1" w:styleId="StyleparaA112pt">
    <w:name w:val="Style paraA_1 + 12 pt"/>
    <w:basedOn w:val="paraA1"/>
    <w:rsid w:val="00050112"/>
  </w:style>
  <w:style w:type="paragraph" w:customStyle="1" w:styleId="Style11After0pt">
    <w:name w:val="Style 1.1 + After:  0 pt"/>
    <w:basedOn w:val="110"/>
    <w:rsid w:val="00050112"/>
    <w:pPr>
      <w:jc w:val="both"/>
    </w:pPr>
    <w:rPr>
      <w:rFonts w:eastAsia="Times New Roman" w:cs="Times New Roman"/>
      <w:szCs w:val="20"/>
    </w:rPr>
  </w:style>
  <w:style w:type="paragraph" w:customStyle="1" w:styleId="ref0">
    <w:name w:val="ref"/>
    <w:basedOn w:val="Normal"/>
    <w:rsid w:val="00E826A3"/>
    <w:pPr>
      <w:keepLines/>
      <w:tabs>
        <w:tab w:val="left" w:pos="964"/>
      </w:tabs>
      <w:spacing w:after="240" w:line="240" w:lineRule="auto"/>
      <w:jc w:val="both"/>
    </w:pPr>
    <w:rPr>
      <w:rFonts w:ascii="Söhne" w:eastAsiaTheme="minorHAnsi" w:hAnsi="Söhne"/>
      <w:sz w:val="18"/>
      <w:lang w:val="en-GB" w:eastAsia="sv-SE"/>
    </w:rPr>
  </w:style>
  <w:style w:type="paragraph" w:customStyle="1" w:styleId="Reflabnote">
    <w:name w:val="Ref_lab_note"/>
    <w:basedOn w:val="Normal"/>
    <w:link w:val="ReflabnoteCar"/>
    <w:qFormat/>
    <w:rsid w:val="00E826A3"/>
    <w:pPr>
      <w:spacing w:before="120" w:after="120" w:line="240" w:lineRule="auto"/>
      <w:jc w:val="center"/>
    </w:pPr>
    <w:rPr>
      <w:rFonts w:eastAsia="Times New Roman" w:cs="Arial"/>
      <w:sz w:val="18"/>
      <w:szCs w:val="18"/>
      <w:lang w:val="en-GB" w:eastAsia="fr-FR"/>
    </w:rPr>
  </w:style>
  <w:style w:type="character" w:customStyle="1" w:styleId="ReflabnoteCar">
    <w:name w:val="Ref_lab_note Car"/>
    <w:basedOn w:val="DefaultParagraphFont"/>
    <w:link w:val="Reflabnote"/>
    <w:qFormat/>
    <w:rsid w:val="00E826A3"/>
    <w:rPr>
      <w:rFonts w:ascii="Arial" w:eastAsia="Times New Roman" w:hAnsi="Arial" w:cs="Arial"/>
      <w:sz w:val="18"/>
      <w:szCs w:val="18"/>
      <w:lang w:val="en-GB" w:eastAsia="fr-FR"/>
    </w:rPr>
  </w:style>
  <w:style w:type="paragraph" w:customStyle="1" w:styleId="Textedebulles2">
    <w:name w:val="Texte de bulles2"/>
    <w:basedOn w:val="Normal"/>
    <w:uiPriority w:val="99"/>
    <w:semiHidden/>
    <w:rsid w:val="003D582D"/>
    <w:rPr>
      <w:rFonts w:ascii="Tahoma" w:eastAsiaTheme="minorHAnsi" w:hAnsi="Tahoma" w:cs="Tahoma"/>
      <w:sz w:val="16"/>
      <w:szCs w:val="16"/>
    </w:rPr>
  </w:style>
  <w:style w:type="paragraph" w:customStyle="1" w:styleId="Textedebulles1">
    <w:name w:val="Texte de bulles1"/>
    <w:basedOn w:val="Normal"/>
    <w:semiHidden/>
    <w:rsid w:val="003D582D"/>
    <w:rPr>
      <w:rFonts w:ascii="Tahoma" w:eastAsiaTheme="minorHAnsi" w:hAnsi="Tahoma" w:cs="Tahoma"/>
      <w:sz w:val="16"/>
      <w:szCs w:val="16"/>
    </w:rPr>
  </w:style>
  <w:style w:type="paragraph" w:customStyle="1" w:styleId="texte">
    <w:name w:val="texte"/>
    <w:basedOn w:val="Normal"/>
    <w:uiPriority w:val="99"/>
    <w:rsid w:val="003D582D"/>
    <w:pPr>
      <w:spacing w:before="100" w:beforeAutospacing="1" w:after="100" w:afterAutospacing="1" w:line="240" w:lineRule="auto"/>
    </w:pPr>
    <w:rPr>
      <w:rFonts w:ascii="Arial Unicode MS" w:eastAsiaTheme="minorHAnsi" w:hAnsi="Arial Unicode MS" w:cs="Arial Unicode MS"/>
      <w:sz w:val="24"/>
      <w:szCs w:val="24"/>
      <w:lang w:val="en-US"/>
    </w:rPr>
  </w:style>
  <w:style w:type="paragraph" w:customStyle="1" w:styleId="Objetducommentaire1">
    <w:name w:val="Objet du commentaire1"/>
    <w:basedOn w:val="CommentText"/>
    <w:next w:val="CommentText"/>
    <w:uiPriority w:val="99"/>
    <w:semiHidden/>
    <w:rsid w:val="003D582D"/>
    <w:pPr>
      <w:spacing w:after="160" w:line="259" w:lineRule="auto"/>
    </w:pPr>
    <w:rPr>
      <w:rFonts w:asciiTheme="minorHAnsi" w:eastAsiaTheme="minorHAnsi" w:hAnsiTheme="minorHAnsi" w:cstheme="minorBidi"/>
      <w:b/>
      <w:bCs/>
      <w:sz w:val="22"/>
      <w:szCs w:val="22"/>
      <w:lang w:val="en-US" w:eastAsia="en-US"/>
    </w:rPr>
  </w:style>
  <w:style w:type="paragraph" w:customStyle="1" w:styleId="Para1i">
    <w:name w:val="Para1i"/>
    <w:basedOn w:val="para12"/>
    <w:uiPriority w:val="99"/>
    <w:rsid w:val="003D582D"/>
    <w:pPr>
      <w:ind w:left="425" w:hanging="425"/>
    </w:pPr>
  </w:style>
  <w:style w:type="paragraph" w:customStyle="1" w:styleId="Para1ii">
    <w:name w:val="Para1ii"/>
    <w:basedOn w:val="Para1i"/>
    <w:uiPriority w:val="99"/>
    <w:rsid w:val="003D582D"/>
    <w:pPr>
      <w:ind w:left="850"/>
    </w:pPr>
  </w:style>
  <w:style w:type="paragraph" w:styleId="TOC5">
    <w:name w:val="toc 5"/>
    <w:basedOn w:val="Normal"/>
    <w:next w:val="Normal"/>
    <w:autoRedefine/>
    <w:uiPriority w:val="39"/>
    <w:rsid w:val="003D582D"/>
    <w:pPr>
      <w:ind w:left="800"/>
    </w:pPr>
    <w:rPr>
      <w:rFonts w:asciiTheme="minorHAnsi" w:eastAsiaTheme="minorHAnsi" w:hAnsiTheme="minorHAnsi"/>
      <w:sz w:val="22"/>
    </w:rPr>
  </w:style>
  <w:style w:type="paragraph" w:styleId="TOC6">
    <w:name w:val="toc 6"/>
    <w:basedOn w:val="Normal"/>
    <w:next w:val="Normal"/>
    <w:autoRedefine/>
    <w:uiPriority w:val="39"/>
    <w:rsid w:val="003D582D"/>
    <w:pPr>
      <w:ind w:left="1000"/>
    </w:pPr>
    <w:rPr>
      <w:rFonts w:asciiTheme="minorHAnsi" w:eastAsiaTheme="minorHAnsi" w:hAnsiTheme="minorHAnsi"/>
      <w:sz w:val="22"/>
    </w:rPr>
  </w:style>
  <w:style w:type="paragraph" w:styleId="TOC7">
    <w:name w:val="toc 7"/>
    <w:basedOn w:val="Normal"/>
    <w:next w:val="Normal"/>
    <w:autoRedefine/>
    <w:uiPriority w:val="39"/>
    <w:rsid w:val="003D582D"/>
    <w:pPr>
      <w:ind w:left="1200"/>
    </w:pPr>
    <w:rPr>
      <w:rFonts w:asciiTheme="minorHAnsi" w:eastAsiaTheme="minorHAnsi" w:hAnsiTheme="minorHAnsi"/>
      <w:sz w:val="22"/>
    </w:rPr>
  </w:style>
  <w:style w:type="paragraph" w:styleId="TOC8">
    <w:name w:val="toc 8"/>
    <w:basedOn w:val="Normal"/>
    <w:next w:val="Normal"/>
    <w:autoRedefine/>
    <w:uiPriority w:val="39"/>
    <w:rsid w:val="003D582D"/>
    <w:pPr>
      <w:ind w:left="1400"/>
    </w:pPr>
    <w:rPr>
      <w:rFonts w:asciiTheme="minorHAnsi" w:eastAsiaTheme="minorHAnsi" w:hAnsiTheme="minorHAnsi"/>
      <w:sz w:val="22"/>
    </w:rPr>
  </w:style>
  <w:style w:type="paragraph" w:styleId="TOC9">
    <w:name w:val="toc 9"/>
    <w:basedOn w:val="Normal"/>
    <w:next w:val="Normal"/>
    <w:autoRedefine/>
    <w:uiPriority w:val="39"/>
    <w:rsid w:val="003D582D"/>
    <w:pPr>
      <w:ind w:left="1600"/>
    </w:pPr>
    <w:rPr>
      <w:rFonts w:asciiTheme="minorHAnsi" w:eastAsiaTheme="minorHAnsi" w:hAnsiTheme="minorHAnsi"/>
      <w:sz w:val="22"/>
    </w:rPr>
  </w:style>
  <w:style w:type="table" w:styleId="Table3Deffects1">
    <w:name w:val="Table 3D effects 1"/>
    <w:basedOn w:val="TableNormal"/>
    <w:uiPriority w:val="99"/>
    <w:rsid w:val="003D582D"/>
    <w:pPr>
      <w:tabs>
        <w:tab w:val="left" w:pos="-720"/>
      </w:tabs>
      <w:spacing w:after="0" w:line="360" w:lineRule="atLeast"/>
      <w:jc w:val="both"/>
    </w:pPr>
    <w:rPr>
      <w:rFonts w:ascii="Times New Roman" w:hAnsi="Times New Roman" w:cs="Times New Roman"/>
      <w:sz w:val="20"/>
      <w:szCs w:val="20"/>
      <w:lang w:val="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Revision1">
    <w:name w:val="Revision1"/>
    <w:hidden/>
    <w:uiPriority w:val="99"/>
    <w:semiHidden/>
    <w:rsid w:val="003D582D"/>
    <w:pPr>
      <w:spacing w:after="0" w:line="240" w:lineRule="auto"/>
    </w:pPr>
    <w:rPr>
      <w:rFonts w:ascii="Times New Roman" w:hAnsi="Times New Roman" w:cs="Times New Roman"/>
      <w:sz w:val="20"/>
      <w:szCs w:val="20"/>
      <w:lang w:val="en-GB" w:eastAsia="fr-FR"/>
    </w:rPr>
  </w:style>
  <w:style w:type="paragraph" w:styleId="BodyText2">
    <w:name w:val="Body Text 2"/>
    <w:basedOn w:val="Normal"/>
    <w:link w:val="BodyText2Char1"/>
    <w:rsid w:val="003D582D"/>
    <w:pPr>
      <w:spacing w:after="120"/>
      <w:ind w:left="283"/>
    </w:pPr>
    <w:rPr>
      <w:rFonts w:asciiTheme="minorHAnsi" w:eastAsiaTheme="minorHAnsi" w:hAnsiTheme="minorHAnsi"/>
      <w:sz w:val="22"/>
      <w:lang w:val="en-US"/>
    </w:rPr>
  </w:style>
  <w:style w:type="character" w:customStyle="1" w:styleId="BodyText2Char">
    <w:name w:val="Body Text 2 Char"/>
    <w:basedOn w:val="DefaultParagraphFont"/>
    <w:uiPriority w:val="99"/>
    <w:rsid w:val="003D582D"/>
    <w:rPr>
      <w:rFonts w:ascii="Arial" w:hAnsi="Arial"/>
      <w:sz w:val="20"/>
    </w:rPr>
  </w:style>
  <w:style w:type="character" w:customStyle="1" w:styleId="BodyText2Char1">
    <w:name w:val="Body Text 2 Char1"/>
    <w:link w:val="BodyText2"/>
    <w:rsid w:val="003D582D"/>
    <w:rPr>
      <w:rFonts w:eastAsiaTheme="minorHAnsi"/>
      <w:lang w:val="en-US"/>
    </w:rPr>
  </w:style>
  <w:style w:type="paragraph" w:customStyle="1" w:styleId="ListParagraph1">
    <w:name w:val="List Paragraph1"/>
    <w:basedOn w:val="Normal"/>
    <w:uiPriority w:val="99"/>
    <w:rsid w:val="003D582D"/>
    <w:pPr>
      <w:spacing w:line="240" w:lineRule="auto"/>
      <w:ind w:left="720"/>
      <w:contextualSpacing/>
    </w:pPr>
    <w:rPr>
      <w:rFonts w:eastAsiaTheme="minorHAnsi" w:cs="Arial"/>
      <w:sz w:val="22"/>
      <w:lang w:val="en-US"/>
    </w:rPr>
  </w:style>
  <w:style w:type="paragraph" w:customStyle="1" w:styleId="StyleArial8ptCentrBasSimpleAutomatique05ptpais">
    <w:name w:val="Style Arial 8 pt Centré Bas: (Simple Automatique  05 pt Épais..."/>
    <w:basedOn w:val="Normal"/>
    <w:uiPriority w:val="99"/>
    <w:rsid w:val="003D582D"/>
    <w:pPr>
      <w:spacing w:line="240" w:lineRule="auto"/>
      <w:jc w:val="center"/>
    </w:pPr>
    <w:rPr>
      <w:rFonts w:eastAsiaTheme="minorHAnsi" w:cs="Arial"/>
      <w:sz w:val="16"/>
      <w:szCs w:val="16"/>
    </w:rPr>
  </w:style>
  <w:style w:type="paragraph" w:styleId="BodyTextIndent2">
    <w:name w:val="Body Text Indent 2"/>
    <w:basedOn w:val="Normal"/>
    <w:link w:val="BodyTextIndent2Char"/>
    <w:uiPriority w:val="99"/>
    <w:semiHidden/>
    <w:rsid w:val="003D582D"/>
    <w:pPr>
      <w:spacing w:after="120" w:line="480" w:lineRule="auto"/>
      <w:ind w:left="283"/>
    </w:pPr>
    <w:rPr>
      <w:rFonts w:asciiTheme="minorHAnsi" w:eastAsiaTheme="minorHAnsi" w:hAnsiTheme="minorHAnsi"/>
      <w:sz w:val="22"/>
      <w:lang w:val="en-US"/>
    </w:rPr>
  </w:style>
  <w:style w:type="character" w:customStyle="1" w:styleId="BodyTextIndent2Char">
    <w:name w:val="Body Text Indent 2 Char"/>
    <w:basedOn w:val="DefaultParagraphFont"/>
    <w:link w:val="BodyTextIndent2"/>
    <w:uiPriority w:val="99"/>
    <w:semiHidden/>
    <w:rsid w:val="003D582D"/>
    <w:rPr>
      <w:rFonts w:eastAsiaTheme="minorHAnsi"/>
      <w:lang w:val="en-US"/>
    </w:rPr>
  </w:style>
  <w:style w:type="paragraph" w:styleId="BlockText">
    <w:name w:val="Block Text"/>
    <w:basedOn w:val="Normal"/>
    <w:uiPriority w:val="99"/>
    <w:semiHidden/>
    <w:rsid w:val="003D582D"/>
    <w:pPr>
      <w:overflowPunct w:val="0"/>
      <w:autoSpaceDE w:val="0"/>
      <w:autoSpaceDN w:val="0"/>
      <w:adjustRightInd w:val="0"/>
      <w:spacing w:line="240" w:lineRule="auto"/>
      <w:ind w:left="1890" w:right="1890"/>
      <w:textAlignment w:val="baseline"/>
    </w:pPr>
    <w:rPr>
      <w:rFonts w:asciiTheme="minorHAnsi" w:eastAsiaTheme="minorHAnsi" w:hAnsiTheme="minorHAnsi"/>
      <w:b/>
      <w:bCs/>
      <w:sz w:val="24"/>
      <w:szCs w:val="24"/>
      <w:lang w:val="en-US"/>
    </w:rPr>
  </w:style>
  <w:style w:type="character" w:customStyle="1" w:styleId="fmtalo-doi">
    <w:name w:val="fmtalo-doi"/>
    <w:basedOn w:val="DefaultParagraphFont"/>
    <w:rsid w:val="003D582D"/>
  </w:style>
  <w:style w:type="paragraph" w:customStyle="1" w:styleId="TableHead">
    <w:name w:val="Table Head"/>
    <w:basedOn w:val="Normal"/>
    <w:qFormat/>
    <w:rsid w:val="000E470B"/>
    <w:pPr>
      <w:spacing w:before="120" w:after="120" w:line="240" w:lineRule="auto"/>
      <w:jc w:val="center"/>
    </w:pPr>
    <w:rPr>
      <w:rFonts w:ascii="Ottawa" w:eastAsiaTheme="minorHAnsi" w:hAnsi="Ottawa"/>
      <w:b/>
      <w:bCs/>
      <w:sz w:val="18"/>
      <w:lang w:val="en-IE" w:bidi="en-US"/>
    </w:rPr>
  </w:style>
  <w:style w:type="character" w:customStyle="1" w:styleId="ti">
    <w:name w:val="ti"/>
    <w:basedOn w:val="DefaultParagraphFont"/>
    <w:rsid w:val="00500804"/>
  </w:style>
  <w:style w:type="character" w:customStyle="1" w:styleId="linkbar">
    <w:name w:val="linkbar"/>
    <w:basedOn w:val="DefaultParagraphFont"/>
    <w:rsid w:val="00500804"/>
  </w:style>
  <w:style w:type="paragraph" w:customStyle="1" w:styleId="Normln">
    <w:name w:val="Norm?ln?"/>
    <w:rsid w:val="00500804"/>
    <w:pPr>
      <w:spacing w:after="0" w:line="240" w:lineRule="auto"/>
    </w:pPr>
    <w:rPr>
      <w:rFonts w:ascii="Times New Roman" w:hAnsi="Times New Roman" w:cs="Times New Roman"/>
      <w:sz w:val="20"/>
      <w:szCs w:val="20"/>
      <w:lang w:val="cs-CZ" w:eastAsia="cs-CZ"/>
    </w:rPr>
  </w:style>
  <w:style w:type="character" w:customStyle="1" w:styleId="st">
    <w:name w:val="st"/>
    <w:rsid w:val="00500804"/>
  </w:style>
  <w:style w:type="paragraph" w:customStyle="1" w:styleId="Normln0">
    <w:name w:val="Norm‡ln’"/>
    <w:rsid w:val="00500804"/>
    <w:pPr>
      <w:spacing w:after="0" w:line="240" w:lineRule="auto"/>
    </w:pPr>
    <w:rPr>
      <w:rFonts w:ascii="Times New Roman" w:hAnsi="Times New Roman" w:cs="Times New Roman"/>
      <w:sz w:val="20"/>
      <w:szCs w:val="20"/>
      <w:lang w:val="cs-CZ" w:eastAsia="cs-CZ"/>
    </w:rPr>
  </w:style>
  <w:style w:type="paragraph" w:customStyle="1" w:styleId="Standard">
    <w:name w:val="Standard"/>
    <w:rsid w:val="00500804"/>
    <w:pPr>
      <w:spacing w:after="0" w:line="240" w:lineRule="auto"/>
    </w:pPr>
    <w:rPr>
      <w:rFonts w:ascii="Arial" w:hAnsi="Arial" w:cs="Times New Roman"/>
      <w:szCs w:val="20"/>
      <w:lang w:val="de-DE" w:eastAsia="cs-CZ"/>
    </w:rPr>
  </w:style>
  <w:style w:type="paragraph" w:styleId="PlainText">
    <w:name w:val="Plain Text"/>
    <w:basedOn w:val="Normal"/>
    <w:link w:val="PlainTextChar"/>
    <w:uiPriority w:val="99"/>
    <w:unhideWhenUsed/>
    <w:qFormat/>
    <w:rsid w:val="00500804"/>
    <w:rPr>
      <w:rFonts w:ascii="Calibri" w:eastAsiaTheme="minorHAnsi" w:hAnsi="Calibri"/>
      <w:sz w:val="22"/>
      <w:szCs w:val="21"/>
      <w:lang w:val="en-GB"/>
    </w:rPr>
  </w:style>
  <w:style w:type="character" w:customStyle="1" w:styleId="PlainTextChar">
    <w:name w:val="Plain Text Char"/>
    <w:basedOn w:val="DefaultParagraphFont"/>
    <w:link w:val="PlainText"/>
    <w:uiPriority w:val="99"/>
    <w:qFormat/>
    <w:rsid w:val="00500804"/>
    <w:rPr>
      <w:rFonts w:ascii="Calibri" w:eastAsiaTheme="minorHAnsi" w:hAnsi="Calibri"/>
      <w:szCs w:val="21"/>
      <w:lang w:val="en-GB"/>
    </w:rPr>
  </w:style>
  <w:style w:type="paragraph" w:customStyle="1" w:styleId="EndNoteBibliographyTitle">
    <w:name w:val="EndNote Bibliography Title"/>
    <w:basedOn w:val="Normal"/>
    <w:link w:val="EndNoteBibliographyTitleChar"/>
    <w:rsid w:val="00500804"/>
    <w:pPr>
      <w:spacing w:after="0"/>
      <w:jc w:val="center"/>
    </w:pPr>
    <w:rPr>
      <w:rFonts w:eastAsiaTheme="minorHAnsi" w:cs="Arial"/>
      <w:sz w:val="18"/>
      <w:szCs w:val="18"/>
      <w:lang w:val="en-US" w:eastAsia="fr-FR"/>
    </w:rPr>
  </w:style>
  <w:style w:type="character" w:customStyle="1" w:styleId="EndNoteBibliographyTitleChar">
    <w:name w:val="EndNote Bibliography Title Char"/>
    <w:basedOn w:val="paraACar0"/>
    <w:link w:val="EndNoteBibliographyTitle"/>
    <w:rsid w:val="00500804"/>
    <w:rPr>
      <w:rFonts w:ascii="Arial" w:eastAsiaTheme="minorHAnsi" w:hAnsi="Arial" w:cs="Arial"/>
      <w:sz w:val="18"/>
      <w:szCs w:val="18"/>
      <w:lang w:val="en-US" w:eastAsia="fr-FR"/>
    </w:rPr>
  </w:style>
  <w:style w:type="paragraph" w:customStyle="1" w:styleId="EndNoteBibliography">
    <w:name w:val="EndNote Bibliography"/>
    <w:basedOn w:val="Normal"/>
    <w:link w:val="EndNoteBibliographyChar"/>
    <w:rsid w:val="00500804"/>
    <w:pPr>
      <w:spacing w:line="240" w:lineRule="auto"/>
      <w:jc w:val="center"/>
    </w:pPr>
    <w:rPr>
      <w:rFonts w:eastAsiaTheme="minorHAnsi" w:cs="Arial"/>
      <w:sz w:val="18"/>
      <w:szCs w:val="18"/>
      <w:lang w:val="en-US" w:eastAsia="fr-FR"/>
    </w:rPr>
  </w:style>
  <w:style w:type="character" w:customStyle="1" w:styleId="EndNoteBibliographyChar">
    <w:name w:val="EndNote Bibliography Char"/>
    <w:basedOn w:val="paraACar0"/>
    <w:link w:val="EndNoteBibliography"/>
    <w:rsid w:val="00500804"/>
    <w:rPr>
      <w:rFonts w:ascii="Arial" w:eastAsiaTheme="minorHAnsi" w:hAnsi="Arial" w:cs="Arial"/>
      <w:sz w:val="18"/>
      <w:szCs w:val="18"/>
      <w:lang w:val="en-US" w:eastAsia="fr-FR"/>
    </w:rPr>
  </w:style>
  <w:style w:type="paragraph" w:customStyle="1" w:styleId="notebaspage">
    <w:name w:val="note bas page"/>
    <w:basedOn w:val="para12"/>
    <w:rsid w:val="002924EC"/>
    <w:pPr>
      <w:spacing w:after="0"/>
      <w:ind w:left="425" w:hanging="425"/>
    </w:pPr>
    <w:rPr>
      <w:rFonts w:cs="Times New Roman"/>
      <w:sz w:val="16"/>
      <w:szCs w:val="20"/>
    </w:rPr>
  </w:style>
  <w:style w:type="paragraph" w:styleId="EndnoteText">
    <w:name w:val="endnote text"/>
    <w:basedOn w:val="Normal"/>
    <w:link w:val="EndnoteTextChar"/>
    <w:uiPriority w:val="99"/>
    <w:semiHidden/>
    <w:rsid w:val="002924EC"/>
    <w:rPr>
      <w:rFonts w:asciiTheme="minorHAnsi" w:eastAsiaTheme="minorHAnsi" w:hAnsiTheme="minorHAnsi"/>
      <w:sz w:val="22"/>
    </w:rPr>
  </w:style>
  <w:style w:type="character" w:customStyle="1" w:styleId="EndnoteTextChar">
    <w:name w:val="Endnote Text Char"/>
    <w:basedOn w:val="DefaultParagraphFont"/>
    <w:link w:val="EndnoteText"/>
    <w:uiPriority w:val="99"/>
    <w:rsid w:val="002924EC"/>
    <w:rPr>
      <w:rFonts w:eastAsiaTheme="minorHAnsi"/>
    </w:rPr>
  </w:style>
  <w:style w:type="character" w:styleId="EndnoteReference">
    <w:name w:val="endnote reference"/>
    <w:semiHidden/>
    <w:rsid w:val="002924EC"/>
    <w:rPr>
      <w:vertAlign w:val="superscript"/>
    </w:rPr>
  </w:style>
  <w:style w:type="paragraph" w:customStyle="1" w:styleId="paraa2">
    <w:name w:val="paraa"/>
    <w:basedOn w:val="Normal"/>
    <w:rsid w:val="002924EC"/>
    <w:pPr>
      <w:spacing w:before="100" w:beforeAutospacing="1" w:after="100" w:afterAutospacing="1" w:line="240" w:lineRule="auto"/>
    </w:pPr>
    <w:rPr>
      <w:rFonts w:asciiTheme="minorHAnsi" w:eastAsiaTheme="minorHAnsi" w:hAnsiTheme="minorHAnsi"/>
      <w:sz w:val="22"/>
      <w:lang w:val="en-US"/>
    </w:rPr>
  </w:style>
  <w:style w:type="paragraph" w:customStyle="1" w:styleId="Sectiontitle">
    <w:name w:val="Section_title"/>
    <w:basedOn w:val="Normal"/>
    <w:uiPriority w:val="99"/>
    <w:rsid w:val="002924EC"/>
    <w:pPr>
      <w:pBdr>
        <w:bottom w:val="single" w:sz="6" w:space="10" w:color="auto"/>
      </w:pBdr>
      <w:spacing w:after="480" w:line="240" w:lineRule="auto"/>
      <w:jc w:val="center"/>
    </w:pPr>
    <w:rPr>
      <w:rFonts w:ascii="Söhne Halbfett" w:eastAsiaTheme="minorHAnsi" w:hAnsi="Söhne Halbfett" w:cs="Ottawa"/>
      <w:bCs/>
      <w:caps/>
      <w:spacing w:val="40"/>
      <w:sz w:val="32"/>
      <w:szCs w:val="32"/>
    </w:rPr>
  </w:style>
  <w:style w:type="paragraph" w:customStyle="1" w:styleId="SectionNo">
    <w:name w:val="Section_No."/>
    <w:basedOn w:val="TITRE"/>
    <w:rsid w:val="002924EC"/>
    <w:rPr>
      <w:rFonts w:ascii="Ottawa" w:hAnsi="Ottawa"/>
      <w:b w:val="0"/>
      <w:bCs w:val="0"/>
      <w:spacing w:val="60"/>
    </w:rPr>
  </w:style>
  <w:style w:type="numbering" w:customStyle="1" w:styleId="Estilo1">
    <w:name w:val="Estilo1"/>
    <w:uiPriority w:val="99"/>
    <w:rsid w:val="002924EC"/>
    <w:pPr>
      <w:numPr>
        <w:numId w:val="5"/>
      </w:numPr>
    </w:pPr>
  </w:style>
  <w:style w:type="paragraph" w:customStyle="1" w:styleId="Style10ptAllcapsCentered">
    <w:name w:val="Style 10 pt All caps Centered"/>
    <w:basedOn w:val="Normal"/>
    <w:uiPriority w:val="99"/>
    <w:rsid w:val="00771876"/>
    <w:pPr>
      <w:spacing w:before="240" w:after="120" w:line="240" w:lineRule="auto"/>
      <w:jc w:val="center"/>
    </w:pPr>
    <w:rPr>
      <w:rFonts w:ascii="Verdana" w:eastAsiaTheme="minorHAnsi" w:hAnsi="Verdana"/>
      <w:caps/>
      <w:sz w:val="22"/>
    </w:rPr>
  </w:style>
  <w:style w:type="paragraph" w:customStyle="1" w:styleId="dotsevenlevellist">
    <w:name w:val="dot_seven_level_list"/>
    <w:basedOn w:val="ififthlevellist"/>
    <w:qFormat/>
    <w:rsid w:val="00771876"/>
    <w:pPr>
      <w:ind w:left="2693"/>
    </w:pPr>
  </w:style>
  <w:style w:type="paragraph" w:customStyle="1" w:styleId="doteightlevellist">
    <w:name w:val="dot_eight_level_list"/>
    <w:basedOn w:val="dotsevenlevellist"/>
    <w:qFormat/>
    <w:rsid w:val="00771876"/>
    <w:pPr>
      <w:ind w:left="3118"/>
    </w:pPr>
  </w:style>
  <w:style w:type="paragraph" w:customStyle="1" w:styleId="Summary0">
    <w:name w:val="Summary"/>
    <w:basedOn w:val="Normal"/>
    <w:rsid w:val="00BC79ED"/>
    <w:pPr>
      <w:spacing w:after="240" w:line="360" w:lineRule="atLeast"/>
      <w:jc w:val="center"/>
    </w:pPr>
    <w:rPr>
      <w:rFonts w:ascii="Times New Roman" w:eastAsia="Times New Roman" w:hAnsi="Times New Roman" w:cs="Times New Roman"/>
      <w:b/>
      <w:bCs/>
      <w:caps/>
      <w:szCs w:val="20"/>
      <w:lang w:val="en-GB" w:eastAsia="fr-FR"/>
    </w:rPr>
  </w:style>
  <w:style w:type="character" w:customStyle="1" w:styleId="iCar">
    <w:name w:val="i) Car"/>
    <w:link w:val="i"/>
    <w:uiPriority w:val="99"/>
    <w:rsid w:val="00BC79ED"/>
    <w:rPr>
      <w:rFonts w:ascii="Söhne" w:hAnsi="Söhne" w:cs="Arial"/>
      <w:sz w:val="18"/>
      <w:szCs w:val="18"/>
      <w:lang w:val="en-GB"/>
    </w:rPr>
  </w:style>
  <w:style w:type="character" w:customStyle="1" w:styleId="iparalastCar">
    <w:name w:val="i_para_last Car"/>
    <w:basedOn w:val="iCar"/>
    <w:link w:val="iparalast"/>
    <w:rsid w:val="00BC79ED"/>
    <w:rPr>
      <w:rFonts w:ascii="Söhne" w:hAnsi="Söhne" w:cs="Arial"/>
      <w:sz w:val="18"/>
      <w:szCs w:val="18"/>
      <w:lang w:val="en-GB"/>
    </w:rPr>
  </w:style>
  <w:style w:type="paragraph" w:customStyle="1" w:styleId="Style1">
    <w:name w:val="Style1"/>
    <w:basedOn w:val="Ref"/>
    <w:rsid w:val="00BC79ED"/>
    <w:pPr>
      <w:numPr>
        <w:numId w:val="7"/>
      </w:numPr>
      <w:tabs>
        <w:tab w:val="clear" w:pos="-720"/>
        <w:tab w:val="num" w:pos="360"/>
      </w:tabs>
      <w:ind w:left="0" w:firstLine="0"/>
    </w:pPr>
    <w:rPr>
      <w:rFonts w:eastAsia="Times New Roman" w:cs="Times New Roman"/>
      <w:smallCaps/>
      <w:lang w:val="en-GB"/>
    </w:rPr>
  </w:style>
  <w:style w:type="character" w:customStyle="1" w:styleId="RefCar">
    <w:name w:val="Ref. Car"/>
    <w:rsid w:val="00BC79ED"/>
    <w:rPr>
      <w:rFonts w:ascii="Söhne" w:hAnsi="Söhne"/>
      <w:sz w:val="18"/>
      <w:szCs w:val="18"/>
      <w:lang w:eastAsia="fr-FR"/>
    </w:rPr>
  </w:style>
  <w:style w:type="paragraph" w:customStyle="1" w:styleId="authlist">
    <w:name w:val="auth_list"/>
    <w:basedOn w:val="Normal"/>
    <w:rsid w:val="00BC79ED"/>
    <w:pPr>
      <w:spacing w:beforeAutospacing="1" w:after="0" w:afterAutospacing="1" w:line="240" w:lineRule="auto"/>
    </w:pPr>
    <w:rPr>
      <w:rFonts w:ascii="Times New Roman" w:eastAsia="Times New Roman" w:hAnsi="Times New Roman" w:cs="Times New Roman"/>
      <w:sz w:val="24"/>
      <w:szCs w:val="24"/>
      <w:lang w:val="en-GB" w:eastAsia="en-GB"/>
    </w:rPr>
  </w:style>
  <w:style w:type="character" w:customStyle="1" w:styleId="apple-converted-space">
    <w:name w:val="apple-converted-space"/>
    <w:basedOn w:val="DefaultParagraphFont"/>
    <w:rsid w:val="00BC79ED"/>
  </w:style>
  <w:style w:type="character" w:customStyle="1" w:styleId="Mentionnonrsolue1">
    <w:name w:val="Mention non résolue1"/>
    <w:basedOn w:val="DefaultParagraphFont"/>
    <w:uiPriority w:val="99"/>
    <w:semiHidden/>
    <w:unhideWhenUsed/>
    <w:rsid w:val="00BC79ED"/>
    <w:rPr>
      <w:color w:val="605E5C"/>
      <w:shd w:val="clear" w:color="auto" w:fill="E1DFDD"/>
    </w:rPr>
  </w:style>
  <w:style w:type="character" w:customStyle="1" w:styleId="UnresolvedMention1">
    <w:name w:val="Unresolved Mention1"/>
    <w:basedOn w:val="DefaultParagraphFont"/>
    <w:uiPriority w:val="99"/>
    <w:unhideWhenUsed/>
    <w:rsid w:val="00BC79ED"/>
    <w:rPr>
      <w:color w:val="605E5C"/>
      <w:shd w:val="clear" w:color="auto" w:fill="E1DFDD"/>
    </w:rPr>
  </w:style>
  <w:style w:type="character" w:customStyle="1" w:styleId="UnresolvedMention2">
    <w:name w:val="Unresolved Mention2"/>
    <w:basedOn w:val="DefaultParagraphFont"/>
    <w:uiPriority w:val="99"/>
    <w:semiHidden/>
    <w:unhideWhenUsed/>
    <w:rsid w:val="00BC79ED"/>
    <w:rPr>
      <w:color w:val="605E5C"/>
      <w:shd w:val="clear" w:color="auto" w:fill="E1DFDD"/>
    </w:rPr>
  </w:style>
  <w:style w:type="paragraph" w:styleId="Subtitle">
    <w:name w:val="Subtitle"/>
    <w:basedOn w:val="Normal"/>
    <w:next w:val="Normal"/>
    <w:link w:val="SubtitleChar"/>
    <w:uiPriority w:val="11"/>
    <w:qFormat/>
    <w:rsid w:val="00BC79ED"/>
    <w:pPr>
      <w:spacing w:after="0" w:line="360" w:lineRule="atLeast"/>
      <w:jc w:val="both"/>
    </w:pPr>
    <w:rPr>
      <w:rFonts w:ascii="Times New Roman" w:hAnsi="Times New Roman" w:cs="Times New Roman"/>
      <w:color w:val="5A5A5A"/>
      <w:szCs w:val="20"/>
      <w:lang w:val="en-GB" w:eastAsia="fr-FR"/>
    </w:rPr>
  </w:style>
  <w:style w:type="character" w:customStyle="1" w:styleId="SubtitleChar">
    <w:name w:val="Subtitle Char"/>
    <w:basedOn w:val="DefaultParagraphFont"/>
    <w:link w:val="Subtitle"/>
    <w:uiPriority w:val="11"/>
    <w:rsid w:val="00BC79ED"/>
    <w:rPr>
      <w:rFonts w:ascii="Times New Roman" w:hAnsi="Times New Roman" w:cs="Times New Roman"/>
      <w:color w:val="5A5A5A"/>
      <w:sz w:val="20"/>
      <w:szCs w:val="20"/>
      <w:lang w:val="en-GB" w:eastAsia="fr-FR"/>
    </w:rPr>
  </w:style>
  <w:style w:type="paragraph" w:styleId="Quote">
    <w:name w:val="Quote"/>
    <w:basedOn w:val="Normal"/>
    <w:next w:val="Normal"/>
    <w:link w:val="QuoteChar"/>
    <w:uiPriority w:val="29"/>
    <w:qFormat/>
    <w:rsid w:val="00BC79ED"/>
    <w:pPr>
      <w:spacing w:before="200" w:after="0" w:line="360" w:lineRule="atLeast"/>
      <w:ind w:left="864" w:right="864"/>
      <w:jc w:val="center"/>
    </w:pPr>
    <w:rPr>
      <w:rFonts w:ascii="Times New Roman" w:eastAsia="Times New Roman" w:hAnsi="Times New Roman" w:cs="Times New Roman"/>
      <w:i/>
      <w:iCs/>
      <w:color w:val="FF754F" w:themeColor="text1" w:themeTint="BF"/>
      <w:szCs w:val="20"/>
      <w:lang w:val="en-GB" w:eastAsia="fr-FR"/>
    </w:rPr>
  </w:style>
  <w:style w:type="character" w:customStyle="1" w:styleId="QuoteChar">
    <w:name w:val="Quote Char"/>
    <w:basedOn w:val="DefaultParagraphFont"/>
    <w:link w:val="Quote"/>
    <w:uiPriority w:val="29"/>
    <w:rsid w:val="00BC79ED"/>
    <w:rPr>
      <w:rFonts w:ascii="Times New Roman" w:eastAsia="Times New Roman" w:hAnsi="Times New Roman" w:cs="Times New Roman"/>
      <w:i/>
      <w:iCs/>
      <w:color w:val="FF754F" w:themeColor="text1" w:themeTint="BF"/>
      <w:sz w:val="20"/>
      <w:szCs w:val="20"/>
      <w:lang w:val="en-GB" w:eastAsia="fr-FR"/>
    </w:rPr>
  </w:style>
  <w:style w:type="paragraph" w:styleId="IntenseQuote">
    <w:name w:val="Intense Quote"/>
    <w:basedOn w:val="Normal"/>
    <w:next w:val="Normal"/>
    <w:link w:val="IntenseQuoteChar"/>
    <w:uiPriority w:val="30"/>
    <w:qFormat/>
    <w:rsid w:val="00BC79ED"/>
    <w:pPr>
      <w:spacing w:before="360" w:after="360" w:line="360" w:lineRule="atLeast"/>
      <w:ind w:left="864" w:right="864"/>
      <w:jc w:val="center"/>
    </w:pPr>
    <w:rPr>
      <w:rFonts w:ascii="Times New Roman" w:eastAsia="Times New Roman" w:hAnsi="Times New Roman" w:cs="Times New Roman"/>
      <w:i/>
      <w:iCs/>
      <w:color w:val="DCE9F4" w:themeColor="accent1"/>
      <w:szCs w:val="20"/>
      <w:lang w:val="en-GB" w:eastAsia="fr-FR"/>
    </w:rPr>
  </w:style>
  <w:style w:type="character" w:customStyle="1" w:styleId="IntenseQuoteChar">
    <w:name w:val="Intense Quote Char"/>
    <w:basedOn w:val="DefaultParagraphFont"/>
    <w:link w:val="IntenseQuote"/>
    <w:uiPriority w:val="30"/>
    <w:rsid w:val="00BC79ED"/>
    <w:rPr>
      <w:rFonts w:ascii="Times New Roman" w:eastAsia="Times New Roman" w:hAnsi="Times New Roman" w:cs="Times New Roman"/>
      <w:i/>
      <w:iCs/>
      <w:color w:val="DCE9F4" w:themeColor="accent1"/>
      <w:sz w:val="20"/>
      <w:szCs w:val="20"/>
      <w:lang w:val="en-GB" w:eastAsia="fr-FR"/>
    </w:rPr>
  </w:style>
  <w:style w:type="character" w:customStyle="1" w:styleId="react-xocs-alternative-link">
    <w:name w:val="react-xocs-alternative-link"/>
    <w:basedOn w:val="DefaultParagraphFont"/>
    <w:rsid w:val="00BC79ED"/>
  </w:style>
  <w:style w:type="character" w:customStyle="1" w:styleId="given-name">
    <w:name w:val="given-name"/>
    <w:basedOn w:val="DefaultParagraphFont"/>
    <w:rsid w:val="00BC79ED"/>
  </w:style>
  <w:style w:type="character" w:customStyle="1" w:styleId="text">
    <w:name w:val="text"/>
    <w:basedOn w:val="DefaultParagraphFont"/>
    <w:rsid w:val="00BC79ED"/>
  </w:style>
  <w:style w:type="character" w:customStyle="1" w:styleId="author-ref">
    <w:name w:val="author-ref"/>
    <w:basedOn w:val="DefaultParagraphFont"/>
    <w:rsid w:val="00BC79ED"/>
  </w:style>
  <w:style w:type="character" w:customStyle="1" w:styleId="button-link-text">
    <w:name w:val="button-link-text"/>
    <w:basedOn w:val="DefaultParagraphFont"/>
    <w:rsid w:val="00BC79ED"/>
  </w:style>
  <w:style w:type="paragraph" w:customStyle="1" w:styleId="CenterJustifiedTitle">
    <w:name w:val="Center Justified Title"/>
    <w:basedOn w:val="Normal"/>
    <w:link w:val="CenterJustifiedTitleChar"/>
    <w:rsid w:val="00430CF3"/>
    <w:pPr>
      <w:spacing w:line="240" w:lineRule="auto"/>
      <w:jc w:val="center"/>
    </w:pPr>
    <w:rPr>
      <w:rFonts w:eastAsiaTheme="minorHAnsi"/>
      <w:b/>
      <w:sz w:val="28"/>
    </w:rPr>
  </w:style>
  <w:style w:type="character" w:customStyle="1" w:styleId="CenterJustifiedTitleChar">
    <w:name w:val="Center Justified Title Char"/>
    <w:link w:val="CenterJustifiedTitle"/>
    <w:rsid w:val="00430CF3"/>
    <w:rPr>
      <w:rFonts w:ascii="Arial" w:eastAsiaTheme="minorHAnsi" w:hAnsi="Arial"/>
      <w:b/>
      <w:sz w:val="28"/>
    </w:rPr>
  </w:style>
  <w:style w:type="character" w:customStyle="1" w:styleId="rwrro">
    <w:name w:val="rwrro"/>
    <w:basedOn w:val="DefaultParagraphFont"/>
    <w:rsid w:val="00430CF3"/>
  </w:style>
  <w:style w:type="paragraph" w:customStyle="1" w:styleId="desc2">
    <w:name w:val="desc2"/>
    <w:basedOn w:val="Normal"/>
    <w:rsid w:val="00430CF3"/>
    <w:pPr>
      <w:spacing w:line="240" w:lineRule="auto"/>
    </w:pPr>
    <w:rPr>
      <w:rFonts w:asciiTheme="minorHAnsi" w:eastAsiaTheme="minorHAnsi" w:hAnsiTheme="minorHAnsi"/>
      <w:sz w:val="26"/>
      <w:szCs w:val="26"/>
      <w:lang w:val="en-IE" w:eastAsia="en-IE"/>
    </w:rPr>
  </w:style>
  <w:style w:type="table" w:customStyle="1" w:styleId="MDPI41threelinetable">
    <w:name w:val="MDPI_4.1_three_line_table"/>
    <w:basedOn w:val="TableNormal"/>
    <w:uiPriority w:val="99"/>
    <w:rsid w:val="00430CF3"/>
    <w:pPr>
      <w:adjustRightInd w:val="0"/>
      <w:snapToGrid w:val="0"/>
      <w:spacing w:after="0" w:line="240" w:lineRule="auto"/>
      <w:jc w:val="center"/>
    </w:pPr>
    <w:rPr>
      <w:rFonts w:ascii="Palatino Linotype" w:hAnsi="Palatino Linotype" w:cs="Times New Roman"/>
      <w:color w:val="000000"/>
      <w:sz w:val="20"/>
      <w:szCs w:val="20"/>
      <w:lang w:val="en-US" w:eastAsia="zh-CN"/>
    </w:rPr>
    <w:tblPr>
      <w:jc w:val="center"/>
      <w:tblBorders>
        <w:top w:val="single" w:sz="8" w:space="0" w:color="auto"/>
        <w:bottom w:val="single" w:sz="8" w:space="0" w:color="auto"/>
      </w:tblBorders>
    </w:tblPr>
    <w:trPr>
      <w:jc w:val="center"/>
    </w:trPr>
    <w:tcPr>
      <w:vAlign w:val="center"/>
    </w:tcPr>
    <w:tblStylePr w:type="firstRow">
      <w:rPr>
        <w:rFonts w:ascii="Palatino Linotype" w:hAnsi="Palatino Linotype"/>
        <w:b/>
        <w:i w:val="0"/>
        <w:sz w:val="20"/>
      </w:rPr>
      <w:tblPr/>
      <w:tcPr>
        <w:tcBorders>
          <w:bottom w:val="single" w:sz="4" w:space="0" w:color="auto"/>
        </w:tcBorders>
      </w:tcPr>
    </w:tblStylePr>
  </w:style>
  <w:style w:type="paragraph" w:customStyle="1" w:styleId="citation">
    <w:name w:val="citation"/>
    <w:basedOn w:val="Normal"/>
    <w:rsid w:val="00284BC0"/>
    <w:pPr>
      <w:spacing w:before="100" w:beforeAutospacing="1" w:after="100" w:afterAutospacing="1" w:line="240" w:lineRule="auto"/>
    </w:pPr>
    <w:rPr>
      <w:rFonts w:asciiTheme="minorHAnsi" w:eastAsiaTheme="minorHAnsi" w:hAnsiTheme="minorHAnsi"/>
      <w:sz w:val="24"/>
      <w:szCs w:val="24"/>
      <w:lang w:eastAsia="en-GB"/>
    </w:rPr>
  </w:style>
  <w:style w:type="character" w:customStyle="1" w:styleId="tabchar">
    <w:name w:val="tabchar"/>
    <w:basedOn w:val="DefaultParagraphFont"/>
    <w:rsid w:val="00284BC0"/>
  </w:style>
  <w:style w:type="character" w:customStyle="1" w:styleId="cf21">
    <w:name w:val="cf21"/>
    <w:basedOn w:val="DefaultParagraphFont"/>
    <w:rsid w:val="00284BC0"/>
    <w:rPr>
      <w:rFonts w:ascii="Segoe UI" w:hAnsi="Segoe UI" w:cs="Segoe UI" w:hint="default"/>
      <w:b/>
      <w:bCs/>
      <w:sz w:val="18"/>
      <w:szCs w:val="18"/>
      <w:shd w:val="clear" w:color="auto" w:fill="FFFFFF"/>
    </w:rPr>
  </w:style>
  <w:style w:type="character" w:customStyle="1" w:styleId="cf31">
    <w:name w:val="cf31"/>
    <w:basedOn w:val="DefaultParagraphFont"/>
    <w:rsid w:val="00284BC0"/>
    <w:rPr>
      <w:rFonts w:ascii="Segoe UI" w:hAnsi="Segoe UI" w:cs="Segoe UI" w:hint="default"/>
      <w:sz w:val="18"/>
      <w:szCs w:val="18"/>
    </w:rPr>
  </w:style>
  <w:style w:type="character" w:customStyle="1" w:styleId="aChar">
    <w:name w:val="a) Char"/>
    <w:rsid w:val="00A6745E"/>
    <w:rPr>
      <w:rFonts w:ascii="Ottawa" w:hAnsi="Ottawa"/>
      <w:b/>
      <w:lang w:val="en-GB" w:eastAsia="fr-FR"/>
    </w:rPr>
  </w:style>
  <w:style w:type="paragraph" w:customStyle="1" w:styleId="CharCharCharCharCharCarCharCharCarcterCarCarcterCharCharCar">
    <w:name w:val="Char Char Char Char Char Car Char Char Carácter Car Carácter Char Char Car"/>
    <w:basedOn w:val="Normal"/>
    <w:rsid w:val="00A6745E"/>
    <w:pPr>
      <w:spacing w:line="240" w:lineRule="auto"/>
    </w:pPr>
    <w:rPr>
      <w:rFonts w:asciiTheme="minorHAnsi" w:eastAsiaTheme="minorHAnsi" w:hAnsiTheme="minorHAnsi"/>
      <w:kern w:val="2"/>
      <w:sz w:val="24"/>
      <w:szCs w:val="24"/>
      <w:lang w:val="pl-PL" w:eastAsia="pl-PL"/>
      <w14:ligatures w14:val="standardContextual"/>
    </w:rPr>
  </w:style>
  <w:style w:type="paragraph" w:styleId="BodyText3">
    <w:name w:val="Body Text 3"/>
    <w:basedOn w:val="Normal"/>
    <w:link w:val="BodyText3Char"/>
    <w:uiPriority w:val="99"/>
    <w:rsid w:val="00A6745E"/>
    <w:pPr>
      <w:spacing w:after="120" w:line="240" w:lineRule="auto"/>
    </w:pPr>
    <w:rPr>
      <w:rFonts w:ascii="Univers" w:eastAsia="MS Mincho" w:hAnsi="Univers"/>
      <w:kern w:val="2"/>
      <w:sz w:val="16"/>
      <w:szCs w:val="16"/>
      <w:lang w:val="es-ES_tradnl" w:eastAsia="es-ES"/>
      <w14:ligatures w14:val="standardContextual"/>
    </w:rPr>
  </w:style>
  <w:style w:type="character" w:customStyle="1" w:styleId="BodyText3Char">
    <w:name w:val="Body Text 3 Char"/>
    <w:basedOn w:val="DefaultParagraphFont"/>
    <w:link w:val="BodyText3"/>
    <w:uiPriority w:val="99"/>
    <w:rsid w:val="00A6745E"/>
    <w:rPr>
      <w:rFonts w:ascii="Univers" w:eastAsia="MS Mincho" w:hAnsi="Univers"/>
      <w:kern w:val="2"/>
      <w:sz w:val="16"/>
      <w:szCs w:val="16"/>
      <w:lang w:val="es-ES_tradnl" w:eastAsia="es-ES"/>
      <w14:ligatures w14:val="standardContextual"/>
    </w:rPr>
  </w:style>
  <w:style w:type="paragraph" w:customStyle="1" w:styleId="111ilist">
    <w:name w:val="1.1.1i_list"/>
    <w:basedOn w:val="11ilist"/>
    <w:qFormat/>
    <w:rsid w:val="00A6745E"/>
    <w:pPr>
      <w:tabs>
        <w:tab w:val="clear" w:pos="851"/>
      </w:tabs>
      <w:ind w:left="1843"/>
    </w:pPr>
    <w:rPr>
      <w:kern w:val="2"/>
      <w14:ligatures w14:val="standardContextual"/>
    </w:rPr>
  </w:style>
  <w:style w:type="paragraph" w:customStyle="1" w:styleId="ififthlist">
    <w:name w:val="i_fifth_list"/>
    <w:basedOn w:val="ififthpara"/>
    <w:qFormat/>
    <w:rsid w:val="00A6745E"/>
    <w:pPr>
      <w:spacing w:after="120"/>
      <w:ind w:left="2693" w:hanging="425"/>
    </w:pPr>
    <w:rPr>
      <w:kern w:val="2"/>
      <w14:ligatures w14:val="standardContextual"/>
    </w:rPr>
  </w:style>
  <w:style w:type="paragraph" w:customStyle="1" w:styleId="StylePlainTextLatinArial9ptItalic">
    <w:name w:val="Style Plain Text + (Latin) Arial 9 pt Italic"/>
    <w:basedOn w:val="PlainText"/>
    <w:rsid w:val="00A6745E"/>
    <w:pPr>
      <w:spacing w:line="240" w:lineRule="auto"/>
    </w:pPr>
    <w:rPr>
      <w:rFonts w:ascii="Söhne" w:hAnsi="Söhne" w:cs="Calibri"/>
      <w:i/>
      <w:iCs/>
      <w:kern w:val="2"/>
      <w:sz w:val="18"/>
      <w:szCs w:val="22"/>
      <w:lang w:val="fr-FR"/>
      <w14:ligatures w14:val="standardContextual"/>
    </w:rPr>
  </w:style>
  <w:style w:type="paragraph" w:customStyle="1" w:styleId="isixthlevellist">
    <w:name w:val="i_sixth_level_list"/>
    <w:basedOn w:val="ififthlevellist"/>
    <w:qFormat/>
    <w:rsid w:val="00A6745E"/>
    <w:pPr>
      <w:ind w:left="2693"/>
    </w:pPr>
    <w:rPr>
      <w:rFonts w:eastAsiaTheme="minorHAnsi"/>
      <w:kern w:val="2"/>
      <w14:ligatures w14:val="standardContextual"/>
    </w:rPr>
  </w:style>
  <w:style w:type="paragraph" w:customStyle="1" w:styleId="MDPI71References">
    <w:name w:val="MDPI_7.1_References"/>
    <w:qFormat/>
    <w:rsid w:val="00A6745E"/>
    <w:pPr>
      <w:numPr>
        <w:numId w:val="8"/>
      </w:numPr>
      <w:adjustRightInd w:val="0"/>
      <w:snapToGrid w:val="0"/>
      <w:spacing w:after="0" w:line="228" w:lineRule="auto"/>
      <w:ind w:left="0" w:firstLine="0"/>
      <w:jc w:val="both"/>
    </w:pPr>
    <w:rPr>
      <w:rFonts w:ascii="Palatino Linotype" w:eastAsia="Times New Roman" w:hAnsi="Palatino Linotype" w:cs="Times New Roman"/>
      <w:color w:val="000000"/>
      <w:sz w:val="18"/>
      <w:szCs w:val="20"/>
      <w:lang w:val="en-US" w:eastAsia="de-DE" w:bidi="en-US"/>
    </w:rPr>
  </w:style>
  <w:style w:type="paragraph" w:customStyle="1" w:styleId="afourthparai">
    <w:name w:val="a)_fourth_para_i"/>
    <w:basedOn w:val="afourthpara"/>
    <w:qFormat/>
    <w:rsid w:val="00A6745E"/>
    <w:pPr>
      <w:spacing w:after="120"/>
      <w:ind w:left="2268" w:hanging="425"/>
    </w:pPr>
    <w:rPr>
      <w:kern w:val="2"/>
      <w:u w:val="double"/>
      <w14:ligatures w14:val="standardContextual"/>
    </w:rPr>
  </w:style>
  <w:style w:type="paragraph" w:customStyle="1" w:styleId="isixthlevelpara">
    <w:name w:val="i_sixth_level_para"/>
    <w:basedOn w:val="ififthpara"/>
    <w:qFormat/>
    <w:rsid w:val="00A6745E"/>
    <w:pPr>
      <w:ind w:left="2268"/>
    </w:pPr>
    <w:rPr>
      <w:kern w:val="2"/>
      <w14:ligatures w14:val="standardContextual"/>
    </w:rPr>
  </w:style>
  <w:style w:type="paragraph" w:customStyle="1" w:styleId="iseventhlevelpara">
    <w:name w:val="i_seventh_level_para"/>
    <w:basedOn w:val="Normal"/>
    <w:qFormat/>
    <w:rsid w:val="00A6745E"/>
    <w:pPr>
      <w:spacing w:after="240" w:line="240" w:lineRule="auto"/>
      <w:ind w:left="2552"/>
      <w:jc w:val="both"/>
    </w:pPr>
    <w:rPr>
      <w:rFonts w:ascii="Söhne" w:eastAsiaTheme="minorHAnsi" w:hAnsi="Söhne"/>
      <w:kern w:val="2"/>
      <w:sz w:val="18"/>
      <w:szCs w:val="18"/>
      <w:u w:val="double"/>
      <w:lang w:val="en-IE"/>
      <w14:ligatures w14:val="standardContextual"/>
    </w:rPr>
  </w:style>
  <w:style w:type="character" w:customStyle="1" w:styleId="maintitle">
    <w:name w:val="maintitle"/>
    <w:basedOn w:val="DefaultParagraphFont"/>
    <w:rsid w:val="00CB1ECC"/>
  </w:style>
  <w:style w:type="character" w:customStyle="1" w:styleId="anchor-text">
    <w:name w:val="anchor-text"/>
    <w:basedOn w:val="DefaultParagraphFont"/>
    <w:rsid w:val="00CB1ECC"/>
  </w:style>
  <w:style w:type="character" w:customStyle="1" w:styleId="period">
    <w:name w:val="period"/>
    <w:basedOn w:val="DefaultParagraphFont"/>
    <w:rsid w:val="00CB1ECC"/>
  </w:style>
  <w:style w:type="character" w:customStyle="1" w:styleId="secondary-date">
    <w:name w:val="secondary-date"/>
    <w:basedOn w:val="DefaultParagraphFont"/>
    <w:rsid w:val="00CB1ECC"/>
  </w:style>
  <w:style w:type="character" w:customStyle="1" w:styleId="author-sup-separator">
    <w:name w:val="author-sup-separator"/>
    <w:basedOn w:val="DefaultParagraphFont"/>
    <w:rsid w:val="00CB1ECC"/>
  </w:style>
  <w:style w:type="character" w:customStyle="1" w:styleId="sumtexteChar">
    <w:name w:val="sumtexte Char"/>
    <w:basedOn w:val="DefaultParagraphFont"/>
    <w:link w:val="sumtexte"/>
    <w:rsid w:val="006A4F4B"/>
    <w:rPr>
      <w:rFonts w:ascii="Söhne" w:eastAsia="Times New Roman" w:hAnsi="Söhne" w:cs="Arial"/>
      <w:i/>
      <w:iCs/>
      <w:sz w:val="18"/>
      <w:szCs w:val="18"/>
      <w:lang w:val="en-US" w:eastAsia="zh-CN"/>
    </w:rPr>
  </w:style>
  <w:style w:type="character" w:customStyle="1" w:styleId="EndNoteBibliographyTitleZchn">
    <w:name w:val="EndNote Bibliography Title Zchn"/>
    <w:basedOn w:val="paraACar0"/>
    <w:rsid w:val="006A4F4B"/>
    <w:rPr>
      <w:rFonts w:ascii="Söhne" w:eastAsia="Times New Roman" w:hAnsi="Söhne" w:cs="Times New Roman"/>
      <w:noProof/>
      <w:sz w:val="18"/>
      <w:szCs w:val="18"/>
      <w:lang w:val="fr-FR" w:eastAsia="fr-FR"/>
    </w:rPr>
  </w:style>
  <w:style w:type="character" w:customStyle="1" w:styleId="EndNoteBibliographyZchn">
    <w:name w:val="EndNote Bibliography Zchn"/>
    <w:basedOn w:val="paraACar0"/>
    <w:rsid w:val="006A4F4B"/>
    <w:rPr>
      <w:rFonts w:ascii="Söhne" w:eastAsia="Times New Roman" w:hAnsi="Söhne" w:cs="Times New Roman"/>
      <w:noProof/>
      <w:sz w:val="18"/>
      <w:szCs w:val="18"/>
      <w:lang w:val="fr-FR" w:eastAsia="fr-FR"/>
    </w:rPr>
  </w:style>
  <w:style w:type="paragraph" w:customStyle="1" w:styleId="m-7119382268076931783msolistparagraph">
    <w:name w:val="m_-7119382268076931783msolistparagraph"/>
    <w:basedOn w:val="Normal"/>
    <w:rsid w:val="006A4F4B"/>
    <w:pPr>
      <w:spacing w:before="100" w:beforeAutospacing="1" w:after="100" w:afterAutospacing="1" w:line="240" w:lineRule="auto"/>
    </w:pPr>
    <w:rPr>
      <w:rFonts w:ascii="Calibri" w:eastAsiaTheme="minorHAnsi" w:hAnsi="Calibri" w:cs="Calibri"/>
      <w:sz w:val="22"/>
      <w:lang w:val="de-DE" w:eastAsia="de-DE"/>
    </w:rPr>
  </w:style>
  <w:style w:type="paragraph" w:styleId="Bibliography">
    <w:name w:val="Bibliography"/>
    <w:basedOn w:val="Normal"/>
    <w:next w:val="Normal"/>
    <w:uiPriority w:val="37"/>
    <w:semiHidden/>
    <w:unhideWhenUsed/>
    <w:rsid w:val="003B099F"/>
  </w:style>
  <w:style w:type="paragraph" w:styleId="BodyTextFirstIndent">
    <w:name w:val="Body Text First Indent"/>
    <w:basedOn w:val="BodyText"/>
    <w:link w:val="BodyTextFirstIndentChar"/>
    <w:uiPriority w:val="99"/>
    <w:semiHidden/>
    <w:unhideWhenUsed/>
    <w:rsid w:val="003B099F"/>
    <w:pPr>
      <w:spacing w:after="160" w:line="259" w:lineRule="auto"/>
      <w:ind w:firstLine="360"/>
      <w:jc w:val="left"/>
    </w:pPr>
    <w:rPr>
      <w:rFonts w:ascii="Arial" w:eastAsiaTheme="minorEastAsia" w:hAnsi="Arial" w:cstheme="minorBidi"/>
      <w:szCs w:val="22"/>
      <w:lang w:val="fr-FR" w:eastAsia="en-US"/>
    </w:rPr>
  </w:style>
  <w:style w:type="character" w:customStyle="1" w:styleId="BodyTextFirstIndentChar">
    <w:name w:val="Body Text First Indent Char"/>
    <w:basedOn w:val="BodyTextChar"/>
    <w:link w:val="BodyTextFirstIndent"/>
    <w:uiPriority w:val="99"/>
    <w:semiHidden/>
    <w:rsid w:val="003B099F"/>
    <w:rPr>
      <w:rFonts w:ascii="Arial" w:eastAsia="Times New Roman" w:hAnsi="Arial" w:cs="Times New Roman"/>
      <w:sz w:val="20"/>
      <w:szCs w:val="20"/>
      <w:lang w:val="en-GB" w:eastAsia="fr-FR"/>
    </w:rPr>
  </w:style>
  <w:style w:type="paragraph" w:styleId="BodyTextFirstIndent2">
    <w:name w:val="Body Text First Indent 2"/>
    <w:basedOn w:val="BodyTextIndent"/>
    <w:link w:val="BodyTextFirstIndent2Char"/>
    <w:uiPriority w:val="99"/>
    <w:semiHidden/>
    <w:unhideWhenUsed/>
    <w:rsid w:val="003B099F"/>
    <w:pPr>
      <w:widowControl/>
      <w:spacing w:after="160" w:line="259" w:lineRule="auto"/>
      <w:ind w:left="360" w:firstLine="360"/>
      <w:jc w:val="left"/>
    </w:pPr>
    <w:rPr>
      <w:rFonts w:ascii="Arial" w:eastAsiaTheme="minorEastAsia" w:hAnsi="Arial" w:cstheme="minorBidi"/>
      <w:szCs w:val="22"/>
      <w:lang w:eastAsia="en-US"/>
    </w:rPr>
  </w:style>
  <w:style w:type="character" w:customStyle="1" w:styleId="BodyTextFirstIndent2Char">
    <w:name w:val="Body Text First Indent 2 Char"/>
    <w:basedOn w:val="BodyTextIndentChar"/>
    <w:link w:val="BodyTextFirstIndent2"/>
    <w:uiPriority w:val="99"/>
    <w:semiHidden/>
    <w:rsid w:val="003B099F"/>
    <w:rPr>
      <w:rFonts w:ascii="Arial" w:eastAsia="Times New Roman" w:hAnsi="Arial" w:cs="Times New Roman"/>
      <w:sz w:val="20"/>
      <w:szCs w:val="20"/>
      <w:lang w:eastAsia="fr-FR"/>
    </w:rPr>
  </w:style>
  <w:style w:type="paragraph" w:styleId="BodyTextIndent3">
    <w:name w:val="Body Text Indent 3"/>
    <w:basedOn w:val="Normal"/>
    <w:link w:val="BodyTextIndent3Char"/>
    <w:uiPriority w:val="99"/>
    <w:semiHidden/>
    <w:unhideWhenUsed/>
    <w:rsid w:val="003B099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3B099F"/>
    <w:rPr>
      <w:rFonts w:ascii="Arial" w:hAnsi="Arial"/>
      <w:sz w:val="16"/>
      <w:szCs w:val="16"/>
    </w:rPr>
  </w:style>
  <w:style w:type="paragraph" w:styleId="Closing">
    <w:name w:val="Closing"/>
    <w:basedOn w:val="Normal"/>
    <w:link w:val="ClosingChar"/>
    <w:uiPriority w:val="99"/>
    <w:semiHidden/>
    <w:unhideWhenUsed/>
    <w:rsid w:val="003B099F"/>
    <w:pPr>
      <w:spacing w:after="0" w:line="240" w:lineRule="auto"/>
      <w:ind w:left="4252"/>
    </w:pPr>
  </w:style>
  <w:style w:type="character" w:customStyle="1" w:styleId="ClosingChar">
    <w:name w:val="Closing Char"/>
    <w:basedOn w:val="DefaultParagraphFont"/>
    <w:link w:val="Closing"/>
    <w:uiPriority w:val="99"/>
    <w:semiHidden/>
    <w:rsid w:val="003B099F"/>
    <w:rPr>
      <w:rFonts w:ascii="Arial" w:hAnsi="Arial"/>
      <w:sz w:val="20"/>
    </w:rPr>
  </w:style>
  <w:style w:type="paragraph" w:styleId="Date">
    <w:name w:val="Date"/>
    <w:basedOn w:val="Normal"/>
    <w:next w:val="Normal"/>
    <w:link w:val="DateChar"/>
    <w:uiPriority w:val="99"/>
    <w:semiHidden/>
    <w:unhideWhenUsed/>
    <w:rsid w:val="003B099F"/>
  </w:style>
  <w:style w:type="character" w:customStyle="1" w:styleId="DateChar">
    <w:name w:val="Date Char"/>
    <w:basedOn w:val="DefaultParagraphFont"/>
    <w:link w:val="Date"/>
    <w:uiPriority w:val="99"/>
    <w:semiHidden/>
    <w:rsid w:val="003B099F"/>
    <w:rPr>
      <w:rFonts w:ascii="Arial" w:hAnsi="Arial"/>
      <w:sz w:val="20"/>
    </w:rPr>
  </w:style>
  <w:style w:type="paragraph" w:styleId="E-mailSignature">
    <w:name w:val="E-mail Signature"/>
    <w:basedOn w:val="Normal"/>
    <w:link w:val="E-mailSignatureChar"/>
    <w:uiPriority w:val="99"/>
    <w:semiHidden/>
    <w:unhideWhenUsed/>
    <w:rsid w:val="003B099F"/>
    <w:pPr>
      <w:spacing w:after="0" w:line="240" w:lineRule="auto"/>
    </w:pPr>
  </w:style>
  <w:style w:type="character" w:customStyle="1" w:styleId="E-mailSignatureChar">
    <w:name w:val="E-mail Signature Char"/>
    <w:basedOn w:val="DefaultParagraphFont"/>
    <w:link w:val="E-mailSignature"/>
    <w:uiPriority w:val="99"/>
    <w:semiHidden/>
    <w:rsid w:val="003B099F"/>
    <w:rPr>
      <w:rFonts w:ascii="Arial" w:hAnsi="Arial"/>
      <w:sz w:val="20"/>
    </w:rPr>
  </w:style>
  <w:style w:type="paragraph" w:styleId="EnvelopeAddress">
    <w:name w:val="envelope address"/>
    <w:basedOn w:val="Normal"/>
    <w:uiPriority w:val="99"/>
    <w:semiHidden/>
    <w:unhideWhenUsed/>
    <w:rsid w:val="003B099F"/>
    <w:pPr>
      <w:framePr w:w="7938" w:h="1985" w:hRule="exact" w:hSpace="141" w:wrap="auto" w:hAnchor="page" w:xAlign="center" w:yAlign="bottom"/>
      <w:spacing w:after="0" w:line="240" w:lineRule="auto"/>
      <w:ind w:left="2835"/>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3B099F"/>
    <w:pPr>
      <w:spacing w:after="0" w:line="240" w:lineRule="auto"/>
    </w:pPr>
    <w:rPr>
      <w:rFonts w:asciiTheme="majorHAnsi" w:eastAsiaTheme="majorEastAsia" w:hAnsiTheme="majorHAnsi" w:cstheme="majorBidi"/>
      <w:szCs w:val="20"/>
    </w:rPr>
  </w:style>
  <w:style w:type="paragraph" w:styleId="HTMLAddress">
    <w:name w:val="HTML Address"/>
    <w:basedOn w:val="Normal"/>
    <w:link w:val="HTMLAddressChar"/>
    <w:uiPriority w:val="99"/>
    <w:semiHidden/>
    <w:unhideWhenUsed/>
    <w:rsid w:val="003B099F"/>
    <w:pPr>
      <w:spacing w:after="0" w:line="240" w:lineRule="auto"/>
    </w:pPr>
    <w:rPr>
      <w:i/>
      <w:iCs/>
    </w:rPr>
  </w:style>
  <w:style w:type="character" w:customStyle="1" w:styleId="HTMLAddressChar">
    <w:name w:val="HTML Address Char"/>
    <w:basedOn w:val="DefaultParagraphFont"/>
    <w:link w:val="HTMLAddress"/>
    <w:uiPriority w:val="99"/>
    <w:semiHidden/>
    <w:rsid w:val="003B099F"/>
    <w:rPr>
      <w:rFonts w:ascii="Arial" w:hAnsi="Arial"/>
      <w:i/>
      <w:iCs/>
      <w:sz w:val="20"/>
    </w:rPr>
  </w:style>
  <w:style w:type="paragraph" w:styleId="Index1">
    <w:name w:val="index 1"/>
    <w:basedOn w:val="Normal"/>
    <w:next w:val="Normal"/>
    <w:autoRedefine/>
    <w:uiPriority w:val="99"/>
    <w:semiHidden/>
    <w:unhideWhenUsed/>
    <w:rsid w:val="003B099F"/>
    <w:pPr>
      <w:spacing w:after="0" w:line="240" w:lineRule="auto"/>
      <w:ind w:left="200" w:hanging="200"/>
    </w:pPr>
  </w:style>
  <w:style w:type="paragraph" w:styleId="Index2">
    <w:name w:val="index 2"/>
    <w:basedOn w:val="Normal"/>
    <w:next w:val="Normal"/>
    <w:autoRedefine/>
    <w:uiPriority w:val="99"/>
    <w:semiHidden/>
    <w:unhideWhenUsed/>
    <w:rsid w:val="003B099F"/>
    <w:pPr>
      <w:spacing w:after="0" w:line="240" w:lineRule="auto"/>
      <w:ind w:left="400" w:hanging="200"/>
    </w:pPr>
  </w:style>
  <w:style w:type="paragraph" w:styleId="Index3">
    <w:name w:val="index 3"/>
    <w:basedOn w:val="Normal"/>
    <w:next w:val="Normal"/>
    <w:autoRedefine/>
    <w:uiPriority w:val="99"/>
    <w:semiHidden/>
    <w:unhideWhenUsed/>
    <w:rsid w:val="003B099F"/>
    <w:pPr>
      <w:spacing w:after="0" w:line="240" w:lineRule="auto"/>
      <w:ind w:left="600" w:hanging="200"/>
    </w:pPr>
  </w:style>
  <w:style w:type="paragraph" w:styleId="Index4">
    <w:name w:val="index 4"/>
    <w:basedOn w:val="Normal"/>
    <w:next w:val="Normal"/>
    <w:autoRedefine/>
    <w:uiPriority w:val="99"/>
    <w:semiHidden/>
    <w:unhideWhenUsed/>
    <w:rsid w:val="003B099F"/>
    <w:pPr>
      <w:spacing w:after="0" w:line="240" w:lineRule="auto"/>
      <w:ind w:left="800" w:hanging="200"/>
    </w:pPr>
  </w:style>
  <w:style w:type="paragraph" w:styleId="Index5">
    <w:name w:val="index 5"/>
    <w:basedOn w:val="Normal"/>
    <w:next w:val="Normal"/>
    <w:autoRedefine/>
    <w:uiPriority w:val="99"/>
    <w:semiHidden/>
    <w:unhideWhenUsed/>
    <w:rsid w:val="003B099F"/>
    <w:pPr>
      <w:spacing w:after="0" w:line="240" w:lineRule="auto"/>
      <w:ind w:left="1000" w:hanging="200"/>
    </w:pPr>
  </w:style>
  <w:style w:type="paragraph" w:styleId="Index6">
    <w:name w:val="index 6"/>
    <w:basedOn w:val="Normal"/>
    <w:next w:val="Normal"/>
    <w:autoRedefine/>
    <w:uiPriority w:val="99"/>
    <w:semiHidden/>
    <w:unhideWhenUsed/>
    <w:rsid w:val="003B099F"/>
    <w:pPr>
      <w:spacing w:after="0" w:line="240" w:lineRule="auto"/>
      <w:ind w:left="1200" w:hanging="200"/>
    </w:pPr>
  </w:style>
  <w:style w:type="paragraph" w:styleId="Index7">
    <w:name w:val="index 7"/>
    <w:basedOn w:val="Normal"/>
    <w:next w:val="Normal"/>
    <w:autoRedefine/>
    <w:uiPriority w:val="99"/>
    <w:semiHidden/>
    <w:unhideWhenUsed/>
    <w:rsid w:val="003B099F"/>
    <w:pPr>
      <w:spacing w:after="0" w:line="240" w:lineRule="auto"/>
      <w:ind w:left="1400" w:hanging="200"/>
    </w:pPr>
  </w:style>
  <w:style w:type="paragraph" w:styleId="Index8">
    <w:name w:val="index 8"/>
    <w:basedOn w:val="Normal"/>
    <w:next w:val="Normal"/>
    <w:autoRedefine/>
    <w:uiPriority w:val="99"/>
    <w:semiHidden/>
    <w:unhideWhenUsed/>
    <w:rsid w:val="003B099F"/>
    <w:pPr>
      <w:spacing w:after="0" w:line="240" w:lineRule="auto"/>
      <w:ind w:left="1600" w:hanging="200"/>
    </w:pPr>
  </w:style>
  <w:style w:type="paragraph" w:styleId="Index9">
    <w:name w:val="index 9"/>
    <w:basedOn w:val="Normal"/>
    <w:next w:val="Normal"/>
    <w:autoRedefine/>
    <w:uiPriority w:val="99"/>
    <w:semiHidden/>
    <w:unhideWhenUsed/>
    <w:rsid w:val="003B099F"/>
    <w:pPr>
      <w:spacing w:after="0" w:line="240" w:lineRule="auto"/>
      <w:ind w:left="1800" w:hanging="200"/>
    </w:pPr>
  </w:style>
  <w:style w:type="paragraph" w:styleId="IndexHeading">
    <w:name w:val="index heading"/>
    <w:basedOn w:val="Normal"/>
    <w:next w:val="Index1"/>
    <w:uiPriority w:val="99"/>
    <w:semiHidden/>
    <w:unhideWhenUsed/>
    <w:rsid w:val="003B099F"/>
    <w:rPr>
      <w:rFonts w:asciiTheme="majorHAnsi" w:eastAsiaTheme="majorEastAsia" w:hAnsiTheme="majorHAnsi" w:cstheme="majorBidi"/>
      <w:b/>
      <w:bCs/>
    </w:rPr>
  </w:style>
  <w:style w:type="paragraph" w:styleId="List">
    <w:name w:val="List"/>
    <w:basedOn w:val="Normal"/>
    <w:uiPriority w:val="99"/>
    <w:unhideWhenUsed/>
    <w:rsid w:val="003B099F"/>
    <w:pPr>
      <w:ind w:left="283" w:hanging="283"/>
      <w:contextualSpacing/>
    </w:pPr>
  </w:style>
  <w:style w:type="paragraph" w:styleId="List2">
    <w:name w:val="List 2"/>
    <w:basedOn w:val="Normal"/>
    <w:uiPriority w:val="99"/>
    <w:semiHidden/>
    <w:unhideWhenUsed/>
    <w:rsid w:val="003B099F"/>
    <w:pPr>
      <w:ind w:left="566" w:hanging="283"/>
      <w:contextualSpacing/>
    </w:pPr>
  </w:style>
  <w:style w:type="paragraph" w:styleId="List3">
    <w:name w:val="List 3"/>
    <w:basedOn w:val="Normal"/>
    <w:uiPriority w:val="99"/>
    <w:semiHidden/>
    <w:unhideWhenUsed/>
    <w:rsid w:val="003B099F"/>
    <w:pPr>
      <w:ind w:left="849" w:hanging="283"/>
      <w:contextualSpacing/>
    </w:pPr>
  </w:style>
  <w:style w:type="paragraph" w:styleId="List4">
    <w:name w:val="List 4"/>
    <w:basedOn w:val="Normal"/>
    <w:uiPriority w:val="99"/>
    <w:semiHidden/>
    <w:unhideWhenUsed/>
    <w:rsid w:val="003B099F"/>
    <w:pPr>
      <w:ind w:left="1132" w:hanging="283"/>
      <w:contextualSpacing/>
    </w:pPr>
  </w:style>
  <w:style w:type="paragraph" w:styleId="List5">
    <w:name w:val="List 5"/>
    <w:basedOn w:val="Normal"/>
    <w:uiPriority w:val="99"/>
    <w:semiHidden/>
    <w:unhideWhenUsed/>
    <w:rsid w:val="003B099F"/>
    <w:pPr>
      <w:ind w:left="1415" w:hanging="283"/>
      <w:contextualSpacing/>
    </w:pPr>
  </w:style>
  <w:style w:type="paragraph" w:styleId="ListBullet">
    <w:name w:val="List Bullet"/>
    <w:basedOn w:val="Normal"/>
    <w:uiPriority w:val="99"/>
    <w:semiHidden/>
    <w:unhideWhenUsed/>
    <w:rsid w:val="003B099F"/>
    <w:pPr>
      <w:numPr>
        <w:numId w:val="9"/>
      </w:numPr>
      <w:tabs>
        <w:tab w:val="num" w:pos="926"/>
      </w:tabs>
      <w:ind w:left="926"/>
      <w:contextualSpacing/>
    </w:pPr>
  </w:style>
  <w:style w:type="paragraph" w:styleId="ListBullet2">
    <w:name w:val="List Bullet 2"/>
    <w:basedOn w:val="Normal"/>
    <w:uiPriority w:val="99"/>
    <w:semiHidden/>
    <w:unhideWhenUsed/>
    <w:rsid w:val="003B099F"/>
    <w:pPr>
      <w:numPr>
        <w:numId w:val="10"/>
      </w:numPr>
      <w:tabs>
        <w:tab w:val="num" w:pos="1209"/>
      </w:tabs>
      <w:ind w:left="1209"/>
      <w:contextualSpacing/>
    </w:pPr>
  </w:style>
  <w:style w:type="paragraph" w:styleId="ListBullet3">
    <w:name w:val="List Bullet 3"/>
    <w:basedOn w:val="Normal"/>
    <w:uiPriority w:val="99"/>
    <w:semiHidden/>
    <w:unhideWhenUsed/>
    <w:rsid w:val="003B099F"/>
    <w:pPr>
      <w:numPr>
        <w:numId w:val="11"/>
      </w:numPr>
      <w:tabs>
        <w:tab w:val="num" w:pos="1492"/>
      </w:tabs>
      <w:ind w:left="1492"/>
      <w:contextualSpacing/>
    </w:pPr>
  </w:style>
  <w:style w:type="paragraph" w:styleId="ListBullet4">
    <w:name w:val="List Bullet 4"/>
    <w:basedOn w:val="Normal"/>
    <w:uiPriority w:val="99"/>
    <w:semiHidden/>
    <w:unhideWhenUsed/>
    <w:rsid w:val="003B099F"/>
    <w:pPr>
      <w:numPr>
        <w:numId w:val="12"/>
      </w:numPr>
      <w:contextualSpacing/>
    </w:pPr>
  </w:style>
  <w:style w:type="paragraph" w:styleId="ListBullet5">
    <w:name w:val="List Bullet 5"/>
    <w:basedOn w:val="Normal"/>
    <w:uiPriority w:val="99"/>
    <w:semiHidden/>
    <w:unhideWhenUsed/>
    <w:rsid w:val="003B099F"/>
    <w:pPr>
      <w:numPr>
        <w:numId w:val="13"/>
      </w:numPr>
      <w:contextualSpacing/>
    </w:pPr>
  </w:style>
  <w:style w:type="paragraph" w:styleId="ListContinue">
    <w:name w:val="List Continue"/>
    <w:basedOn w:val="Normal"/>
    <w:uiPriority w:val="99"/>
    <w:semiHidden/>
    <w:unhideWhenUsed/>
    <w:rsid w:val="003B099F"/>
    <w:pPr>
      <w:spacing w:after="120"/>
      <w:ind w:left="283"/>
      <w:contextualSpacing/>
    </w:pPr>
  </w:style>
  <w:style w:type="paragraph" w:styleId="ListContinue2">
    <w:name w:val="List Continue 2"/>
    <w:basedOn w:val="Normal"/>
    <w:uiPriority w:val="99"/>
    <w:semiHidden/>
    <w:unhideWhenUsed/>
    <w:rsid w:val="003B099F"/>
    <w:pPr>
      <w:spacing w:after="120"/>
      <w:ind w:left="566"/>
      <w:contextualSpacing/>
    </w:pPr>
  </w:style>
  <w:style w:type="paragraph" w:styleId="ListContinue3">
    <w:name w:val="List Continue 3"/>
    <w:basedOn w:val="Normal"/>
    <w:uiPriority w:val="99"/>
    <w:semiHidden/>
    <w:unhideWhenUsed/>
    <w:rsid w:val="003B099F"/>
    <w:pPr>
      <w:spacing w:after="120"/>
      <w:ind w:left="849"/>
      <w:contextualSpacing/>
    </w:pPr>
  </w:style>
  <w:style w:type="paragraph" w:styleId="ListContinue4">
    <w:name w:val="List Continue 4"/>
    <w:basedOn w:val="Normal"/>
    <w:uiPriority w:val="99"/>
    <w:semiHidden/>
    <w:unhideWhenUsed/>
    <w:rsid w:val="003B099F"/>
    <w:pPr>
      <w:spacing w:after="120"/>
      <w:ind w:left="1132"/>
      <w:contextualSpacing/>
    </w:pPr>
  </w:style>
  <w:style w:type="paragraph" w:styleId="ListContinue5">
    <w:name w:val="List Continue 5"/>
    <w:basedOn w:val="Normal"/>
    <w:uiPriority w:val="99"/>
    <w:semiHidden/>
    <w:unhideWhenUsed/>
    <w:rsid w:val="003B099F"/>
    <w:pPr>
      <w:spacing w:after="120"/>
      <w:ind w:left="1415"/>
      <w:contextualSpacing/>
    </w:pPr>
  </w:style>
  <w:style w:type="paragraph" w:styleId="ListNumber">
    <w:name w:val="List Number"/>
    <w:basedOn w:val="Normal"/>
    <w:uiPriority w:val="99"/>
    <w:semiHidden/>
    <w:unhideWhenUsed/>
    <w:rsid w:val="003B099F"/>
    <w:pPr>
      <w:numPr>
        <w:numId w:val="14"/>
      </w:numPr>
      <w:contextualSpacing/>
    </w:pPr>
  </w:style>
  <w:style w:type="paragraph" w:styleId="ListNumber2">
    <w:name w:val="List Number 2"/>
    <w:basedOn w:val="Normal"/>
    <w:uiPriority w:val="99"/>
    <w:semiHidden/>
    <w:unhideWhenUsed/>
    <w:rsid w:val="003B099F"/>
    <w:pPr>
      <w:numPr>
        <w:numId w:val="15"/>
      </w:numPr>
      <w:contextualSpacing/>
    </w:pPr>
  </w:style>
  <w:style w:type="paragraph" w:styleId="ListNumber3">
    <w:name w:val="List Number 3"/>
    <w:basedOn w:val="Normal"/>
    <w:uiPriority w:val="99"/>
    <w:semiHidden/>
    <w:unhideWhenUsed/>
    <w:rsid w:val="003B099F"/>
    <w:pPr>
      <w:numPr>
        <w:numId w:val="16"/>
      </w:numPr>
      <w:tabs>
        <w:tab w:val="num" w:pos="9704"/>
      </w:tabs>
      <w:ind w:left="9704"/>
      <w:contextualSpacing/>
    </w:pPr>
  </w:style>
  <w:style w:type="paragraph" w:styleId="ListNumber4">
    <w:name w:val="List Number 4"/>
    <w:basedOn w:val="Normal"/>
    <w:uiPriority w:val="99"/>
    <w:semiHidden/>
    <w:unhideWhenUsed/>
    <w:rsid w:val="003B099F"/>
    <w:pPr>
      <w:numPr>
        <w:numId w:val="17"/>
      </w:numPr>
      <w:ind w:left="644"/>
      <w:contextualSpacing/>
    </w:pPr>
  </w:style>
  <w:style w:type="paragraph" w:styleId="ListNumber5">
    <w:name w:val="List Number 5"/>
    <w:basedOn w:val="Normal"/>
    <w:uiPriority w:val="99"/>
    <w:semiHidden/>
    <w:unhideWhenUsed/>
    <w:rsid w:val="003B099F"/>
    <w:pPr>
      <w:numPr>
        <w:numId w:val="18"/>
      </w:numPr>
      <w:ind w:left="360"/>
      <w:contextualSpacing/>
    </w:pPr>
  </w:style>
  <w:style w:type="paragraph" w:styleId="MacroText">
    <w:name w:val="macro"/>
    <w:link w:val="MacroTextChar"/>
    <w:uiPriority w:val="99"/>
    <w:semiHidden/>
    <w:unhideWhenUsed/>
    <w:rsid w:val="003B099F"/>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semiHidden/>
    <w:rsid w:val="003B099F"/>
    <w:rPr>
      <w:rFonts w:ascii="Consolas" w:hAnsi="Consolas"/>
      <w:sz w:val="20"/>
      <w:szCs w:val="20"/>
    </w:rPr>
  </w:style>
  <w:style w:type="paragraph" w:styleId="MessageHeader">
    <w:name w:val="Message Header"/>
    <w:basedOn w:val="Normal"/>
    <w:link w:val="MessageHeaderChar"/>
    <w:uiPriority w:val="99"/>
    <w:semiHidden/>
    <w:unhideWhenUsed/>
    <w:rsid w:val="003B099F"/>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3B099F"/>
    <w:rPr>
      <w:rFonts w:asciiTheme="majorHAnsi" w:eastAsiaTheme="majorEastAsia" w:hAnsiTheme="majorHAnsi" w:cstheme="majorBidi"/>
      <w:sz w:val="24"/>
      <w:szCs w:val="24"/>
      <w:shd w:val="pct20" w:color="auto" w:fill="auto"/>
    </w:rPr>
  </w:style>
  <w:style w:type="paragraph" w:styleId="NormalIndent">
    <w:name w:val="Normal Indent"/>
    <w:basedOn w:val="Normal"/>
    <w:uiPriority w:val="99"/>
    <w:semiHidden/>
    <w:unhideWhenUsed/>
    <w:rsid w:val="003B099F"/>
    <w:pPr>
      <w:ind w:left="708"/>
    </w:pPr>
  </w:style>
  <w:style w:type="paragraph" w:styleId="NoteHeading">
    <w:name w:val="Note Heading"/>
    <w:basedOn w:val="Normal"/>
    <w:next w:val="Normal"/>
    <w:link w:val="NoteHeadingChar"/>
    <w:uiPriority w:val="99"/>
    <w:semiHidden/>
    <w:unhideWhenUsed/>
    <w:rsid w:val="003B099F"/>
    <w:pPr>
      <w:spacing w:after="0" w:line="240" w:lineRule="auto"/>
    </w:pPr>
  </w:style>
  <w:style w:type="character" w:customStyle="1" w:styleId="NoteHeadingChar">
    <w:name w:val="Note Heading Char"/>
    <w:basedOn w:val="DefaultParagraphFont"/>
    <w:link w:val="NoteHeading"/>
    <w:uiPriority w:val="99"/>
    <w:semiHidden/>
    <w:rsid w:val="003B099F"/>
    <w:rPr>
      <w:rFonts w:ascii="Arial" w:hAnsi="Arial"/>
      <w:sz w:val="20"/>
    </w:rPr>
  </w:style>
  <w:style w:type="paragraph" w:styleId="Salutation">
    <w:name w:val="Salutation"/>
    <w:basedOn w:val="Normal"/>
    <w:next w:val="Normal"/>
    <w:link w:val="SalutationChar"/>
    <w:uiPriority w:val="99"/>
    <w:semiHidden/>
    <w:unhideWhenUsed/>
    <w:rsid w:val="003B099F"/>
  </w:style>
  <w:style w:type="character" w:customStyle="1" w:styleId="SalutationChar">
    <w:name w:val="Salutation Char"/>
    <w:basedOn w:val="DefaultParagraphFont"/>
    <w:link w:val="Salutation"/>
    <w:uiPriority w:val="99"/>
    <w:semiHidden/>
    <w:rsid w:val="003B099F"/>
    <w:rPr>
      <w:rFonts w:ascii="Arial" w:hAnsi="Arial"/>
      <w:sz w:val="20"/>
    </w:rPr>
  </w:style>
  <w:style w:type="paragraph" w:styleId="Signature">
    <w:name w:val="Signature"/>
    <w:basedOn w:val="Normal"/>
    <w:link w:val="SignatureChar"/>
    <w:uiPriority w:val="99"/>
    <w:semiHidden/>
    <w:unhideWhenUsed/>
    <w:rsid w:val="003B099F"/>
    <w:pPr>
      <w:spacing w:after="0" w:line="240" w:lineRule="auto"/>
      <w:ind w:left="4252"/>
    </w:pPr>
  </w:style>
  <w:style w:type="character" w:customStyle="1" w:styleId="SignatureChar">
    <w:name w:val="Signature Char"/>
    <w:basedOn w:val="DefaultParagraphFont"/>
    <w:link w:val="Signature"/>
    <w:uiPriority w:val="99"/>
    <w:semiHidden/>
    <w:rsid w:val="003B099F"/>
    <w:rPr>
      <w:rFonts w:ascii="Arial" w:hAnsi="Arial"/>
      <w:sz w:val="20"/>
    </w:rPr>
  </w:style>
  <w:style w:type="paragraph" w:styleId="TableofAuthorities">
    <w:name w:val="table of authorities"/>
    <w:basedOn w:val="Normal"/>
    <w:next w:val="Normal"/>
    <w:uiPriority w:val="99"/>
    <w:semiHidden/>
    <w:unhideWhenUsed/>
    <w:rsid w:val="003B099F"/>
    <w:pPr>
      <w:spacing w:after="0"/>
      <w:ind w:left="200" w:hanging="200"/>
    </w:pPr>
  </w:style>
  <w:style w:type="paragraph" w:styleId="TableofFigures">
    <w:name w:val="table of figures"/>
    <w:basedOn w:val="Normal"/>
    <w:next w:val="Normal"/>
    <w:uiPriority w:val="99"/>
    <w:semiHidden/>
    <w:unhideWhenUsed/>
    <w:rsid w:val="003B099F"/>
    <w:pPr>
      <w:spacing w:after="0"/>
    </w:pPr>
  </w:style>
  <w:style w:type="paragraph" w:styleId="TOAHeading">
    <w:name w:val="toa heading"/>
    <w:basedOn w:val="Normal"/>
    <w:next w:val="Normal"/>
    <w:uiPriority w:val="99"/>
    <w:semiHidden/>
    <w:unhideWhenUsed/>
    <w:rsid w:val="003B099F"/>
    <w:pPr>
      <w:spacing w:before="120"/>
    </w:pPr>
    <w:rPr>
      <w:rFonts w:asciiTheme="majorHAnsi" w:eastAsiaTheme="majorEastAsia" w:hAnsiTheme="majorHAnsi" w:cstheme="majorBidi"/>
      <w:b/>
      <w:bCs/>
      <w:sz w:val="24"/>
      <w:szCs w:val="24"/>
    </w:rPr>
  </w:style>
  <w:style w:type="character" w:customStyle="1" w:styleId="WOAHItalic-character">
    <w:name w:val="WOAH_Italic-character"/>
    <w:basedOn w:val="DefaultParagraphFont"/>
    <w:uiPriority w:val="1"/>
    <w:qFormat/>
    <w:rsid w:val="004444E5"/>
    <w:rPr>
      <w:rFonts w:ascii="Arial" w:hAnsi="Arial"/>
      <w:i/>
      <w:sz w:val="20"/>
    </w:rPr>
  </w:style>
  <w:style w:type="paragraph" w:customStyle="1" w:styleId="Ref1">
    <w:name w:val="Ref"/>
    <w:basedOn w:val="Normal"/>
    <w:rsid w:val="004A06EF"/>
    <w:pPr>
      <w:keepLines/>
      <w:widowControl w:val="0"/>
      <w:tabs>
        <w:tab w:val="left" w:pos="11376"/>
      </w:tabs>
      <w:spacing w:after="120" w:line="240" w:lineRule="auto"/>
      <w:ind w:left="630" w:hanging="274"/>
      <w:jc w:val="both"/>
    </w:pPr>
    <w:rPr>
      <w:rFonts w:ascii="Times" w:eastAsia="Times New Roman" w:hAnsi="Times" w:cs="Times New Roman"/>
      <w:szCs w:val="20"/>
      <w:lang w:eastAsia="fr-FR"/>
    </w:rPr>
  </w:style>
  <w:style w:type="paragraph" w:customStyle="1" w:styleId="Appendixtext">
    <w:name w:val="Appendix text"/>
    <w:basedOn w:val="Normal"/>
    <w:autoRedefine/>
    <w:qFormat/>
    <w:rsid w:val="000264FA"/>
    <w:pPr>
      <w:ind w:left="284"/>
      <w:jc w:val="center"/>
    </w:pPr>
    <w:rPr>
      <w:rFonts w:eastAsiaTheme="minorHAnsi" w:cs="Calibri"/>
      <w:bCs/>
      <w:i/>
      <w:iCs/>
      <w:sz w:val="16"/>
      <w:szCs w:val="14"/>
      <w:lang w:eastAsia="en-GB"/>
    </w:rPr>
  </w:style>
  <w:style w:type="paragraph" w:customStyle="1" w:styleId="Quotation">
    <w:name w:val="Quotation"/>
    <w:basedOn w:val="Normal"/>
    <w:qFormat/>
    <w:rsid w:val="000264FA"/>
    <w:pPr>
      <w:suppressAutoHyphens/>
      <w:autoSpaceDN w:val="0"/>
      <w:textAlignment w:val="baseline"/>
    </w:pPr>
    <w:rPr>
      <w:rFonts w:ascii="Book Antiqua" w:eastAsia="SimSun" w:hAnsi="Book Antiqua" w:cs="Arial"/>
      <w:kern w:val="3"/>
      <w:sz w:val="19"/>
      <w:szCs w:val="24"/>
      <w:lang w:bidi="hi-IN"/>
    </w:rPr>
  </w:style>
  <w:style w:type="character" w:customStyle="1" w:styleId="EquationCaption">
    <w:name w:val="_Equation Caption"/>
    <w:rsid w:val="000264FA"/>
  </w:style>
  <w:style w:type="paragraph" w:customStyle="1" w:styleId="Texte3">
    <w:name w:val="Texte 3"/>
    <w:basedOn w:val="Normal"/>
    <w:rsid w:val="000264FA"/>
    <w:pPr>
      <w:spacing w:line="240" w:lineRule="auto"/>
      <w:ind w:left="454"/>
    </w:pPr>
    <w:rPr>
      <w:rFonts w:ascii="Verdana" w:eastAsiaTheme="minorHAnsi" w:hAnsi="Verdana"/>
      <w:sz w:val="22"/>
      <w:lang w:val="en-US"/>
    </w:rPr>
  </w:style>
  <w:style w:type="character" w:customStyle="1" w:styleId="paraaCar">
    <w:name w:val="paraa) Car"/>
    <w:link w:val="paraa"/>
    <w:qFormat/>
    <w:rsid w:val="000264FA"/>
    <w:rPr>
      <w:rFonts w:ascii="Arial" w:eastAsiaTheme="minorHAnsi" w:hAnsi="Arial" w:cs="Arial"/>
      <w:sz w:val="18"/>
      <w:szCs w:val="18"/>
    </w:rPr>
  </w:style>
  <w:style w:type="paragraph" w:customStyle="1" w:styleId="rprtbody1">
    <w:name w:val="rprtbody1"/>
    <w:basedOn w:val="Normal"/>
    <w:rsid w:val="000264FA"/>
    <w:pPr>
      <w:spacing w:before="34" w:after="34" w:line="240" w:lineRule="auto"/>
    </w:pPr>
    <w:rPr>
      <w:rFonts w:asciiTheme="minorHAnsi" w:eastAsia="MS Mincho" w:hAnsiTheme="minorHAnsi"/>
      <w:sz w:val="28"/>
      <w:szCs w:val="28"/>
      <w:lang w:eastAsia="ja-JP"/>
    </w:rPr>
  </w:style>
  <w:style w:type="character" w:customStyle="1" w:styleId="citation-abbreviation">
    <w:name w:val="citation-abbreviation"/>
    <w:basedOn w:val="DefaultParagraphFont"/>
    <w:rsid w:val="000264FA"/>
  </w:style>
  <w:style w:type="character" w:customStyle="1" w:styleId="citation-volume">
    <w:name w:val="citation-volume"/>
    <w:basedOn w:val="DefaultParagraphFont"/>
    <w:rsid w:val="000264FA"/>
  </w:style>
  <w:style w:type="character" w:customStyle="1" w:styleId="citation-flpages">
    <w:name w:val="citation-flpages"/>
    <w:basedOn w:val="DefaultParagraphFont"/>
    <w:rsid w:val="000264FA"/>
  </w:style>
  <w:style w:type="paragraph" w:customStyle="1" w:styleId="authors">
    <w:name w:val="authors"/>
    <w:basedOn w:val="Normal"/>
    <w:rsid w:val="000264FA"/>
    <w:pPr>
      <w:spacing w:before="150" w:line="240" w:lineRule="auto"/>
    </w:pPr>
    <w:rPr>
      <w:rFonts w:asciiTheme="minorHAnsi" w:eastAsiaTheme="minorHAnsi" w:hAnsiTheme="minorHAnsi"/>
      <w:b/>
      <w:bCs/>
      <w:sz w:val="26"/>
      <w:szCs w:val="26"/>
      <w:lang w:val="en-US"/>
    </w:rPr>
  </w:style>
  <w:style w:type="character" w:customStyle="1" w:styleId="dttext">
    <w:name w:val="dttext"/>
    <w:basedOn w:val="DefaultParagraphFont"/>
    <w:rsid w:val="000264FA"/>
  </w:style>
  <w:style w:type="character" w:customStyle="1" w:styleId="Title1">
    <w:name w:val="Title1"/>
    <w:basedOn w:val="DefaultParagraphFont"/>
    <w:rsid w:val="000264FA"/>
  </w:style>
  <w:style w:type="character" w:customStyle="1" w:styleId="identifier">
    <w:name w:val="identifier"/>
    <w:basedOn w:val="DefaultParagraphFont"/>
    <w:rsid w:val="000264FA"/>
  </w:style>
  <w:style w:type="character" w:customStyle="1" w:styleId="id-label">
    <w:name w:val="id-label"/>
    <w:basedOn w:val="DefaultParagraphFont"/>
    <w:rsid w:val="000264FA"/>
  </w:style>
  <w:style w:type="character" w:customStyle="1" w:styleId="free-label">
    <w:name w:val="free-label"/>
    <w:basedOn w:val="DefaultParagraphFont"/>
    <w:rsid w:val="000264FA"/>
  </w:style>
  <w:style w:type="character" w:customStyle="1" w:styleId="docsum-authors">
    <w:name w:val="docsum-authors"/>
    <w:basedOn w:val="DefaultParagraphFont"/>
    <w:rsid w:val="000264FA"/>
  </w:style>
  <w:style w:type="character" w:customStyle="1" w:styleId="docsum-journal-citation">
    <w:name w:val="docsum-journal-citation"/>
    <w:basedOn w:val="DefaultParagraphFont"/>
    <w:rsid w:val="000264FA"/>
  </w:style>
  <w:style w:type="paragraph" w:customStyle="1" w:styleId="Para3">
    <w:name w:val="Para 3"/>
    <w:basedOn w:val="Normal"/>
    <w:link w:val="Para3Car"/>
    <w:qFormat/>
    <w:rsid w:val="001C7380"/>
    <w:pPr>
      <w:spacing w:after="240" w:line="240" w:lineRule="auto"/>
      <w:ind w:left="1134"/>
      <w:jc w:val="both"/>
    </w:pPr>
    <w:rPr>
      <w:rFonts w:ascii="Söhne" w:eastAsia="Times New Roman" w:hAnsi="Söhne" w:cs="Times New Roman"/>
      <w:bCs/>
      <w:sz w:val="18"/>
      <w:lang w:val="en-IE"/>
    </w:rPr>
  </w:style>
  <w:style w:type="character" w:customStyle="1" w:styleId="Para3Car">
    <w:name w:val="Para 3 Car"/>
    <w:link w:val="Para3"/>
    <w:qFormat/>
    <w:rsid w:val="001C7380"/>
    <w:rPr>
      <w:rFonts w:ascii="Söhne" w:eastAsia="Times New Roman" w:hAnsi="Söhne" w:cs="Times New Roman"/>
      <w:bCs/>
      <w:sz w:val="18"/>
      <w:lang w:val="en-IE"/>
    </w:rPr>
  </w:style>
  <w:style w:type="paragraph" w:customStyle="1" w:styleId="Responseyellowbox">
    <w:name w:val="Response (yellow box)"/>
    <w:basedOn w:val="Normal"/>
    <w:link w:val="ResponseyellowboxChar"/>
    <w:qFormat/>
    <w:rsid w:val="000F4341"/>
    <w:pPr>
      <w:spacing w:after="0" w:line="240" w:lineRule="auto"/>
      <w:jc w:val="both"/>
    </w:pPr>
    <w:rPr>
      <w:rFonts w:ascii="Times New Roman" w:eastAsia="SimSun" w:hAnsi="Times New Roman" w:cs="Times New Roman"/>
      <w:sz w:val="22"/>
      <w:szCs w:val="24"/>
      <w:lang w:val="en-IE" w:eastAsia="zh-CN"/>
    </w:rPr>
  </w:style>
  <w:style w:type="character" w:customStyle="1" w:styleId="ResponseyellowboxChar">
    <w:name w:val="Response (yellow box) Char"/>
    <w:basedOn w:val="DefaultParagraphFont"/>
    <w:link w:val="Responseyellowbox"/>
    <w:rsid w:val="000F4341"/>
    <w:rPr>
      <w:rFonts w:ascii="Times New Roman" w:eastAsia="SimSun" w:hAnsi="Times New Roman" w:cs="Times New Roman"/>
      <w:szCs w:val="24"/>
      <w:lang w:val="en-IE" w:eastAsia="zh-CN"/>
    </w:rPr>
  </w:style>
  <w:style w:type="table" w:styleId="TableGridLight">
    <w:name w:val="Grid Table Light"/>
    <w:basedOn w:val="TableNormal"/>
    <w:uiPriority w:val="40"/>
    <w:rsid w:val="000F4341"/>
    <w:pPr>
      <w:spacing w:after="0" w:line="240" w:lineRule="auto"/>
    </w:pPr>
    <w:rPr>
      <w:rFonts w:ascii="Times New Roman" w:eastAsia="SimSun" w:hAnsi="Times New Roman" w:cs="Times New Roman"/>
      <w:sz w:val="20"/>
      <w:szCs w:val="20"/>
      <w:lang w:val="en-US"/>
    </w:rPr>
    <w:tblPr>
      <w:tblBorders>
        <w:top w:val="single" w:sz="4" w:space="0" w:color="83B1D8" w:themeColor="background1" w:themeShade="BF"/>
        <w:left w:val="single" w:sz="4" w:space="0" w:color="83B1D8" w:themeColor="background1" w:themeShade="BF"/>
        <w:bottom w:val="single" w:sz="4" w:space="0" w:color="83B1D8" w:themeColor="background1" w:themeShade="BF"/>
        <w:right w:val="single" w:sz="4" w:space="0" w:color="83B1D8" w:themeColor="background1" w:themeShade="BF"/>
        <w:insideH w:val="single" w:sz="4" w:space="0" w:color="83B1D8" w:themeColor="background1" w:themeShade="BF"/>
        <w:insideV w:val="single" w:sz="4" w:space="0" w:color="83B1D8" w:themeColor="background1" w:themeShade="BF"/>
      </w:tblBorders>
    </w:tblPr>
  </w:style>
  <w:style w:type="paragraph" w:customStyle="1" w:styleId="Texta">
    <w:name w:val="Text a)"/>
    <w:basedOn w:val="Normal"/>
    <w:rsid w:val="0064146C"/>
    <w:pPr>
      <w:spacing w:after="120" w:line="240" w:lineRule="auto"/>
      <w:ind w:left="907"/>
      <w:jc w:val="both"/>
    </w:pPr>
    <w:rPr>
      <w:rFonts w:ascii="Times New Roman" w:eastAsia="Times New Roman" w:hAnsi="Times New Roman" w:cs="Times New Roman"/>
      <w:szCs w:val="20"/>
      <w:lang w:val="en-GB" w:eastAsia="fr-FR"/>
    </w:rPr>
  </w:style>
  <w:style w:type="paragraph" w:customStyle="1" w:styleId="WOAHL2Parabt">
    <w:name w:val="WOAH L2 Para bt"/>
    <w:basedOn w:val="WOAHL2Para"/>
    <w:qFormat/>
    <w:rsid w:val="00C9651F"/>
    <w:pPr>
      <w:spacing w:before="240"/>
    </w:pPr>
  </w:style>
  <w:style w:type="character" w:customStyle="1" w:styleId="A2">
    <w:name w:val="A2"/>
    <w:uiPriority w:val="99"/>
    <w:rsid w:val="00D0015D"/>
    <w:rPr>
      <w:color w:val="221E1F"/>
      <w:sz w:val="20"/>
      <w:szCs w:val="20"/>
    </w:rPr>
  </w:style>
  <w:style w:type="paragraph" w:customStyle="1" w:styleId="Style4">
    <w:name w:val="Style4"/>
    <w:basedOn w:val="Normal"/>
    <w:uiPriority w:val="99"/>
    <w:rsid w:val="00D0015D"/>
    <w:pPr>
      <w:keepNext/>
      <w:keepLines/>
      <w:tabs>
        <w:tab w:val="left" w:pos="1560"/>
        <w:tab w:val="left" w:pos="3119"/>
      </w:tabs>
      <w:adjustRightInd w:val="0"/>
      <w:snapToGrid w:val="0"/>
      <w:spacing w:line="240" w:lineRule="auto"/>
      <w:jc w:val="center"/>
    </w:pPr>
    <w:rPr>
      <w:rFonts w:ascii="Helvetica" w:eastAsiaTheme="minorHAnsi" w:hAnsi="Helvetica" w:cs="Helvetica"/>
      <w:b/>
      <w:bCs/>
      <w:i/>
      <w:iCs/>
      <w:kern w:val="2"/>
      <w:sz w:val="48"/>
      <w:szCs w:val="48"/>
      <w14:ligatures w14:val="standardContextual"/>
    </w:rPr>
  </w:style>
  <w:style w:type="paragraph" w:customStyle="1" w:styleId="1ilist">
    <w:name w:val="1i_list"/>
    <w:basedOn w:val="11ilist"/>
    <w:qFormat/>
    <w:rsid w:val="00D0015D"/>
    <w:pPr>
      <w:ind w:left="425"/>
    </w:pPr>
    <w:rPr>
      <w:kern w:val="2"/>
      <w14:ligatures w14:val="standardContextual"/>
    </w:rPr>
  </w:style>
  <w:style w:type="paragraph" w:customStyle="1" w:styleId="11ialist">
    <w:name w:val="1.1.ia_list"/>
    <w:basedOn w:val="11ilist"/>
    <w:qFormat/>
    <w:rsid w:val="00D0015D"/>
    <w:pPr>
      <w:ind w:left="850"/>
    </w:pPr>
    <w:rPr>
      <w:kern w:val="2"/>
      <w14:ligatures w14:val="standardContextual"/>
    </w:rPr>
  </w:style>
  <w:style w:type="paragraph" w:customStyle="1" w:styleId="StyleReflabnoteGras">
    <w:name w:val="Style Ref_lab_note + Gras"/>
    <w:basedOn w:val="Normal"/>
    <w:rsid w:val="00D0015D"/>
    <w:pPr>
      <w:spacing w:before="120" w:after="120" w:line="240" w:lineRule="auto"/>
      <w:jc w:val="center"/>
    </w:pPr>
    <w:rPr>
      <w:rFonts w:eastAsiaTheme="minorHAnsi" w:cs="Arial"/>
      <w:b/>
      <w:bCs/>
      <w:kern w:val="2"/>
      <w:sz w:val="18"/>
      <w:szCs w:val="18"/>
      <w14:ligatures w14:val="standardContextual"/>
    </w:rPr>
  </w:style>
  <w:style w:type="paragraph" w:customStyle="1" w:styleId="ParaAi">
    <w:name w:val="Para_A_i"/>
    <w:basedOn w:val="paraA0"/>
    <w:qFormat/>
    <w:rsid w:val="00D0015D"/>
    <w:pPr>
      <w:ind w:left="425" w:hanging="425"/>
    </w:pPr>
  </w:style>
  <w:style w:type="character" w:customStyle="1" w:styleId="auteur1">
    <w:name w:val="auteur1"/>
    <w:basedOn w:val="DefaultParagraphFont"/>
    <w:rsid w:val="00D0015D"/>
    <w:rPr>
      <w:rFonts w:ascii="Times New Roman" w:hAnsi="Times New Roman" w:cs="Times New Roman" w:hint="default"/>
      <w:b/>
      <w:bCs/>
      <w:sz w:val="17"/>
      <w:szCs w:val="17"/>
    </w:rPr>
  </w:style>
  <w:style w:type="paragraph" w:customStyle="1" w:styleId="ilast0">
    <w:name w:val="i_last"/>
    <w:basedOn w:val="Normal"/>
    <w:uiPriority w:val="99"/>
    <w:rsid w:val="00D0015D"/>
    <w:pPr>
      <w:spacing w:after="240" w:line="240" w:lineRule="auto"/>
      <w:ind w:left="850" w:hanging="425"/>
    </w:pPr>
    <w:rPr>
      <w:rFonts w:asciiTheme="minorHAnsi" w:eastAsiaTheme="minorHAnsi" w:hAnsiTheme="minorHAnsi"/>
      <w:kern w:val="2"/>
      <w:sz w:val="22"/>
      <w14:ligatures w14:val="standardContextual"/>
    </w:rPr>
  </w:style>
  <w:style w:type="paragraph" w:customStyle="1" w:styleId="para1i0">
    <w:name w:val="para1i"/>
    <w:basedOn w:val="para12"/>
    <w:qFormat/>
    <w:rsid w:val="00D0015D"/>
    <w:pPr>
      <w:spacing w:after="120"/>
      <w:ind w:left="425" w:hanging="425"/>
    </w:pPr>
    <w:rPr>
      <w:kern w:val="2"/>
      <w:lang w:val="en-GB"/>
      <w14:ligatures w14:val="standardContextual"/>
    </w:rPr>
  </w:style>
  <w:style w:type="paragraph" w:customStyle="1" w:styleId="para1ip">
    <w:name w:val="para1i_p"/>
    <w:basedOn w:val="para1i0"/>
    <w:qFormat/>
    <w:rsid w:val="00D0015D"/>
    <w:pPr>
      <w:ind w:firstLine="0"/>
    </w:pPr>
  </w:style>
  <w:style w:type="paragraph" w:customStyle="1" w:styleId="para1ia">
    <w:name w:val="para1ia"/>
    <w:basedOn w:val="para1i0"/>
    <w:qFormat/>
    <w:rsid w:val="00D0015D"/>
    <w:pPr>
      <w:ind w:left="850"/>
    </w:pPr>
  </w:style>
  <w:style w:type="character" w:customStyle="1" w:styleId="article-articlebody">
    <w:name w:val="article-articlebody"/>
    <w:basedOn w:val="DefaultParagraphFont"/>
    <w:rsid w:val="00D0015D"/>
  </w:style>
  <w:style w:type="character" w:customStyle="1" w:styleId="author">
    <w:name w:val="author"/>
    <w:basedOn w:val="DefaultParagraphFont"/>
    <w:rsid w:val="00D0015D"/>
  </w:style>
  <w:style w:type="character" w:customStyle="1" w:styleId="articletitle">
    <w:name w:val="articletitle"/>
    <w:basedOn w:val="DefaultParagraphFont"/>
    <w:rsid w:val="00D0015D"/>
  </w:style>
  <w:style w:type="character" w:customStyle="1" w:styleId="pubyear">
    <w:name w:val="pubyear"/>
    <w:basedOn w:val="DefaultParagraphFont"/>
    <w:rsid w:val="00D0015D"/>
  </w:style>
  <w:style w:type="character" w:customStyle="1" w:styleId="vol">
    <w:name w:val="vol"/>
    <w:basedOn w:val="DefaultParagraphFont"/>
    <w:rsid w:val="00D0015D"/>
  </w:style>
  <w:style w:type="character" w:customStyle="1" w:styleId="pagefirst">
    <w:name w:val="pagefirst"/>
    <w:basedOn w:val="DefaultParagraphFont"/>
    <w:rsid w:val="00D0015D"/>
  </w:style>
  <w:style w:type="character" w:customStyle="1" w:styleId="pagelast">
    <w:name w:val="pagelast"/>
    <w:basedOn w:val="DefaultParagraphFont"/>
    <w:rsid w:val="00D0015D"/>
  </w:style>
  <w:style w:type="paragraph" w:styleId="z-TopofForm">
    <w:name w:val="HTML Top of Form"/>
    <w:basedOn w:val="Normal"/>
    <w:next w:val="Normal"/>
    <w:link w:val="z-TopofFormChar"/>
    <w:hidden/>
    <w:uiPriority w:val="99"/>
    <w:semiHidden/>
    <w:unhideWhenUsed/>
    <w:rsid w:val="00D0015D"/>
    <w:pPr>
      <w:pBdr>
        <w:bottom w:val="single" w:sz="6" w:space="1" w:color="auto"/>
      </w:pBdr>
      <w:spacing w:after="0" w:line="240" w:lineRule="auto"/>
      <w:jc w:val="center"/>
    </w:pPr>
    <w:rPr>
      <w:rFonts w:eastAsia="Times New Roman" w:cs="Arial"/>
      <w:vanish/>
      <w:sz w:val="16"/>
      <w:szCs w:val="16"/>
      <w:lang w:val="es-AR" w:eastAsia="es-AR"/>
    </w:rPr>
  </w:style>
  <w:style w:type="character" w:customStyle="1" w:styleId="z-TopofFormChar">
    <w:name w:val="z-Top of Form Char"/>
    <w:basedOn w:val="DefaultParagraphFont"/>
    <w:link w:val="z-TopofForm"/>
    <w:uiPriority w:val="99"/>
    <w:semiHidden/>
    <w:rsid w:val="00D0015D"/>
    <w:rPr>
      <w:rFonts w:ascii="Arial" w:eastAsia="Times New Roman" w:hAnsi="Arial" w:cs="Arial"/>
      <w:vanish/>
      <w:sz w:val="16"/>
      <w:szCs w:val="16"/>
      <w:lang w:val="es-AR" w:eastAsia="es-AR"/>
    </w:rPr>
  </w:style>
  <w:style w:type="paragraph" w:styleId="z-BottomofForm">
    <w:name w:val="HTML Bottom of Form"/>
    <w:basedOn w:val="Normal"/>
    <w:next w:val="Normal"/>
    <w:link w:val="z-BottomofFormChar"/>
    <w:hidden/>
    <w:uiPriority w:val="99"/>
    <w:semiHidden/>
    <w:unhideWhenUsed/>
    <w:rsid w:val="00D0015D"/>
    <w:pPr>
      <w:pBdr>
        <w:top w:val="single" w:sz="6" w:space="1" w:color="auto"/>
      </w:pBdr>
      <w:spacing w:after="0" w:line="240" w:lineRule="auto"/>
      <w:jc w:val="center"/>
    </w:pPr>
    <w:rPr>
      <w:rFonts w:eastAsia="Times New Roman" w:cs="Arial"/>
      <w:vanish/>
      <w:sz w:val="16"/>
      <w:szCs w:val="16"/>
      <w:lang w:val="es-AR" w:eastAsia="es-AR"/>
    </w:rPr>
  </w:style>
  <w:style w:type="character" w:customStyle="1" w:styleId="z-BottomofFormChar">
    <w:name w:val="z-Bottom of Form Char"/>
    <w:basedOn w:val="DefaultParagraphFont"/>
    <w:link w:val="z-BottomofForm"/>
    <w:uiPriority w:val="99"/>
    <w:semiHidden/>
    <w:rsid w:val="00D0015D"/>
    <w:rPr>
      <w:rFonts w:ascii="Arial" w:eastAsia="Times New Roman" w:hAnsi="Arial" w:cs="Arial"/>
      <w:vanish/>
      <w:sz w:val="16"/>
      <w:szCs w:val="16"/>
      <w:lang w:val="es-AR" w:eastAsia="es-AR"/>
    </w:rPr>
  </w:style>
  <w:style w:type="character" w:customStyle="1" w:styleId="download-title">
    <w:name w:val="download-title"/>
    <w:basedOn w:val="DefaultParagraphFont"/>
    <w:rsid w:val="00D0015D"/>
  </w:style>
  <w:style w:type="character" w:customStyle="1" w:styleId="ti2">
    <w:name w:val="ti2"/>
    <w:rsid w:val="00D0015D"/>
    <w:rPr>
      <w:sz w:val="22"/>
      <w:szCs w:val="22"/>
    </w:rPr>
  </w:style>
  <w:style w:type="character" w:customStyle="1" w:styleId="citation-part">
    <w:name w:val="citation-part"/>
    <w:basedOn w:val="DefaultParagraphFont"/>
    <w:rsid w:val="00D0015D"/>
  </w:style>
  <w:style w:type="character" w:customStyle="1" w:styleId="docsum-pmid">
    <w:name w:val="docsum-pmid"/>
    <w:basedOn w:val="DefaultParagraphFont"/>
    <w:rsid w:val="00D0015D"/>
  </w:style>
  <w:style w:type="character" w:customStyle="1" w:styleId="publication-type">
    <w:name w:val="publication-type"/>
    <w:basedOn w:val="DefaultParagraphFont"/>
    <w:rsid w:val="00D0015D"/>
  </w:style>
  <w:style w:type="character" w:customStyle="1" w:styleId="comma-separator">
    <w:name w:val="comma-separator"/>
    <w:basedOn w:val="DefaultParagraphFont"/>
    <w:rsid w:val="00D0015D"/>
  </w:style>
  <w:style w:type="character" w:customStyle="1" w:styleId="accordion-tabbedtab-mobile">
    <w:name w:val="accordion-tabbed__tab-mobile"/>
    <w:basedOn w:val="DefaultParagraphFont"/>
    <w:rsid w:val="00D0015D"/>
  </w:style>
  <w:style w:type="character" w:customStyle="1" w:styleId="ref-journal">
    <w:name w:val="ref-journal"/>
    <w:basedOn w:val="DefaultParagraphFont"/>
    <w:rsid w:val="00D0015D"/>
  </w:style>
  <w:style w:type="character" w:customStyle="1" w:styleId="ref-vol">
    <w:name w:val="ref-vol"/>
    <w:basedOn w:val="DefaultParagraphFont"/>
    <w:rsid w:val="00D0015D"/>
  </w:style>
  <w:style w:type="character" w:customStyle="1" w:styleId="vuuxrf">
    <w:name w:val="vuuxrf"/>
    <w:basedOn w:val="DefaultParagraphFont"/>
    <w:rsid w:val="00D0015D"/>
  </w:style>
  <w:style w:type="character" w:customStyle="1" w:styleId="contrib">
    <w:name w:val="contrib"/>
    <w:basedOn w:val="DefaultParagraphFont"/>
    <w:rsid w:val="00D0015D"/>
  </w:style>
  <w:style w:type="character" w:customStyle="1" w:styleId="to-copy">
    <w:name w:val="to-copy"/>
    <w:basedOn w:val="DefaultParagraphFont"/>
    <w:rsid w:val="00D0015D"/>
  </w:style>
  <w:style w:type="character" w:customStyle="1" w:styleId="arttitle">
    <w:name w:val="art_title"/>
    <w:basedOn w:val="DefaultParagraphFont"/>
    <w:rsid w:val="00D0015D"/>
  </w:style>
  <w:style w:type="paragraph" w:customStyle="1" w:styleId="Legend">
    <w:name w:val="Legend"/>
    <w:basedOn w:val="NormalWeb"/>
    <w:qFormat/>
    <w:rsid w:val="00D0015D"/>
    <w:pPr>
      <w:spacing w:before="0" w:beforeAutospacing="0" w:after="120"/>
      <w:jc w:val="center"/>
    </w:pPr>
    <w:rPr>
      <w:rFonts w:ascii="Söhne Kräftig" w:eastAsiaTheme="minorHAnsi" w:hAnsi="Söhne Kräftig" w:cs="Arial"/>
      <w:bCs/>
      <w:i/>
      <w:sz w:val="18"/>
      <w:szCs w:val="22"/>
      <w:lang w:val="en-US" w:eastAsia="en-US"/>
    </w:rPr>
  </w:style>
  <w:style w:type="paragraph" w:customStyle="1" w:styleId="times">
    <w:name w:val="times"/>
    <w:basedOn w:val="Normal"/>
    <w:rsid w:val="00D0015D"/>
    <w:rPr>
      <w:rFonts w:asciiTheme="minorHAnsi" w:eastAsiaTheme="minorHAnsi" w:hAnsiTheme="minorHAnsi"/>
      <w:color w:val="000000"/>
      <w:kern w:val="2"/>
      <w:sz w:val="28"/>
      <w14:ligatures w14:val="standardContextual"/>
    </w:rPr>
  </w:style>
  <w:style w:type="paragraph" w:customStyle="1" w:styleId="title10">
    <w:name w:val="title1"/>
    <w:basedOn w:val="Normal"/>
    <w:rsid w:val="00D0015D"/>
    <w:pPr>
      <w:spacing w:line="240" w:lineRule="auto"/>
    </w:pPr>
    <w:rPr>
      <w:rFonts w:asciiTheme="minorHAnsi" w:eastAsiaTheme="minorHAnsi" w:hAnsiTheme="minorHAnsi"/>
      <w:kern w:val="2"/>
      <w:sz w:val="29"/>
      <w:szCs w:val="29"/>
      <w14:ligatures w14:val="standardContextual"/>
    </w:rPr>
  </w:style>
  <w:style w:type="character" w:customStyle="1" w:styleId="iCar1">
    <w:name w:val="i) Car1"/>
    <w:uiPriority w:val="99"/>
    <w:rsid w:val="00D0015D"/>
    <w:rPr>
      <w:rFonts w:ascii="Söhne" w:eastAsiaTheme="minorEastAsia" w:hAnsi="Söhne" w:cs="Arial"/>
      <w:kern w:val="2"/>
      <w:sz w:val="18"/>
      <w:szCs w:val="18"/>
      <w:lang w:eastAsia="en-US"/>
      <w14:ligatures w14:val="standardContextual"/>
    </w:rPr>
  </w:style>
  <w:style w:type="character" w:customStyle="1" w:styleId="iparaCar">
    <w:name w:val="i_para Car"/>
    <w:link w:val="ipara"/>
    <w:rsid w:val="00D0015D"/>
    <w:rPr>
      <w:rFonts w:ascii="Söhne" w:hAnsi="Söhne" w:cs="Arial"/>
      <w:sz w:val="18"/>
      <w:szCs w:val="18"/>
      <w:lang w:val="en-GB"/>
    </w:rPr>
  </w:style>
  <w:style w:type="paragraph" w:customStyle="1" w:styleId="11ipara">
    <w:name w:val="1.1.i_para"/>
    <w:basedOn w:val="11ilist"/>
    <w:qFormat/>
    <w:rsid w:val="00D0015D"/>
    <w:pPr>
      <w:ind w:firstLine="0"/>
    </w:pPr>
    <w:rPr>
      <w:kern w:val="2"/>
      <w14:ligatures w14:val="standardContextual"/>
    </w:rPr>
  </w:style>
  <w:style w:type="paragraph" w:customStyle="1" w:styleId="1110">
    <w:name w:val="1.1.1."/>
    <w:basedOn w:val="Normal"/>
    <w:rsid w:val="00D0015D"/>
    <w:pPr>
      <w:spacing w:after="120" w:line="240" w:lineRule="auto"/>
      <w:ind w:left="1134" w:hanging="567"/>
      <w:jc w:val="both"/>
    </w:pPr>
    <w:rPr>
      <w:rFonts w:ascii="Söhne Kräftig" w:eastAsia="Times New Roman" w:hAnsi="Söhne Kräftig" w:cs="Times New Roman"/>
      <w:bCs/>
      <w:lang w:val="en-GB" w:eastAsia="fr-FR"/>
    </w:rPr>
  </w:style>
  <w:style w:type="table" w:styleId="LightShading-Accent1">
    <w:name w:val="Light Shading Accent 1"/>
    <w:basedOn w:val="TableNormal"/>
    <w:uiPriority w:val="60"/>
    <w:rsid w:val="00D0015D"/>
    <w:pPr>
      <w:spacing w:after="0" w:line="240" w:lineRule="auto"/>
    </w:pPr>
    <w:rPr>
      <w:color w:val="83B1D8" w:themeColor="accent1" w:themeShade="BF"/>
      <w:lang w:val="nb-NO" w:eastAsia="nb-NO"/>
    </w:rPr>
    <w:tblPr>
      <w:tblStyleRowBandSize w:val="1"/>
      <w:tblStyleColBandSize w:val="1"/>
      <w:tblBorders>
        <w:top w:val="single" w:sz="8" w:space="0" w:color="DCE9F4" w:themeColor="accent1"/>
        <w:bottom w:val="single" w:sz="8" w:space="0" w:color="DCE9F4" w:themeColor="accent1"/>
      </w:tblBorders>
    </w:tblPr>
    <w:tblStylePr w:type="firstRow">
      <w:pPr>
        <w:spacing w:before="0" w:after="0" w:line="240" w:lineRule="auto"/>
      </w:pPr>
      <w:rPr>
        <w:b/>
        <w:bCs/>
      </w:rPr>
      <w:tblPr/>
      <w:tcPr>
        <w:tcBorders>
          <w:top w:val="single" w:sz="8" w:space="0" w:color="DCE9F4" w:themeColor="accent1"/>
          <w:left w:val="nil"/>
          <w:bottom w:val="single" w:sz="8" w:space="0" w:color="DCE9F4" w:themeColor="accent1"/>
          <w:right w:val="nil"/>
          <w:insideH w:val="nil"/>
          <w:insideV w:val="nil"/>
        </w:tcBorders>
      </w:tcPr>
    </w:tblStylePr>
    <w:tblStylePr w:type="lastRow">
      <w:pPr>
        <w:spacing w:before="0" w:after="0" w:line="240" w:lineRule="auto"/>
      </w:pPr>
      <w:rPr>
        <w:b/>
        <w:bCs/>
      </w:rPr>
      <w:tblPr/>
      <w:tcPr>
        <w:tcBorders>
          <w:top w:val="single" w:sz="8" w:space="0" w:color="DCE9F4" w:themeColor="accent1"/>
          <w:left w:val="nil"/>
          <w:bottom w:val="single" w:sz="8" w:space="0" w:color="DCE9F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9FC" w:themeFill="accent1" w:themeFillTint="3F"/>
      </w:tcPr>
    </w:tblStylePr>
    <w:tblStylePr w:type="band1Horz">
      <w:tblPr/>
      <w:tcPr>
        <w:tcBorders>
          <w:left w:val="nil"/>
          <w:right w:val="nil"/>
          <w:insideH w:val="nil"/>
          <w:insideV w:val="nil"/>
        </w:tcBorders>
        <w:shd w:val="clear" w:color="auto" w:fill="F6F9FC" w:themeFill="accent1" w:themeFillTint="3F"/>
      </w:tcPr>
    </w:tblStylePr>
  </w:style>
  <w:style w:type="character" w:customStyle="1" w:styleId="para1Car">
    <w:name w:val="para1 Car"/>
    <w:link w:val="para12"/>
    <w:rsid w:val="00D0015D"/>
    <w:rPr>
      <w:rFonts w:ascii="Söhne" w:eastAsiaTheme="minorHAnsi" w:hAnsi="Söhne" w:cs="Arial"/>
      <w:sz w:val="18"/>
      <w:szCs w:val="18"/>
    </w:rPr>
  </w:style>
  <w:style w:type="character" w:customStyle="1" w:styleId="iparalastCar1">
    <w:name w:val="i_para_last Car1"/>
    <w:basedOn w:val="iCar1"/>
    <w:rsid w:val="00D0015D"/>
    <w:rPr>
      <w:rFonts w:ascii="Söhne" w:eastAsiaTheme="minorEastAsia" w:hAnsi="Söhne" w:cs="Arial"/>
      <w:kern w:val="2"/>
      <w:sz w:val="18"/>
      <w:szCs w:val="18"/>
      <w:lang w:eastAsia="en-US"/>
      <w14:ligatures w14:val="standardContextual"/>
    </w:rPr>
  </w:style>
  <w:style w:type="paragraph" w:customStyle="1" w:styleId="isecondindent">
    <w:name w:val="i) second indent"/>
    <w:basedOn w:val="i"/>
    <w:rsid w:val="00D0015D"/>
    <w:pPr>
      <w:ind w:left="1276"/>
    </w:pPr>
    <w:rPr>
      <w:rFonts w:cs="Times New Roman"/>
      <w:kern w:val="2"/>
      <w:szCs w:val="20"/>
      <w14:ligatures w14:val="standardContextual"/>
    </w:rPr>
  </w:style>
  <w:style w:type="paragraph" w:customStyle="1" w:styleId="Texti">
    <w:name w:val="Text i)"/>
    <w:basedOn w:val="Normal"/>
    <w:rsid w:val="00D0015D"/>
    <w:pPr>
      <w:widowControl w:val="0"/>
      <w:spacing w:after="120" w:line="240" w:lineRule="auto"/>
      <w:ind w:left="1440"/>
    </w:pPr>
    <w:rPr>
      <w:rFonts w:asciiTheme="minorHAnsi" w:eastAsiaTheme="minorHAnsi" w:hAnsiTheme="minorHAnsi"/>
      <w:kern w:val="2"/>
      <w:sz w:val="22"/>
      <w14:ligatures w14:val="standardContextual"/>
    </w:rPr>
  </w:style>
  <w:style w:type="paragraph" w:customStyle="1" w:styleId="tiret">
    <w:name w:val="tiret"/>
    <w:basedOn w:val="Normal"/>
    <w:rsid w:val="00D0015D"/>
    <w:pPr>
      <w:tabs>
        <w:tab w:val="num" w:pos="993"/>
      </w:tabs>
      <w:spacing w:after="120" w:line="240" w:lineRule="auto"/>
      <w:ind w:left="993" w:hanging="284"/>
    </w:pPr>
    <w:rPr>
      <w:rFonts w:asciiTheme="minorHAnsi" w:eastAsiaTheme="minorHAnsi" w:hAnsiTheme="minorHAnsi"/>
      <w:kern w:val="2"/>
      <w:sz w:val="22"/>
      <w:szCs w:val="24"/>
      <w14:ligatures w14:val="standardContextual"/>
    </w:rPr>
  </w:style>
  <w:style w:type="paragraph" w:customStyle="1" w:styleId="pucerond">
    <w:name w:val="puce rond"/>
    <w:basedOn w:val="tiret"/>
    <w:rsid w:val="00D0015D"/>
    <w:pPr>
      <w:tabs>
        <w:tab w:val="clear" w:pos="993"/>
        <w:tab w:val="num" w:pos="1080"/>
      </w:tabs>
      <w:ind w:left="1080" w:hanging="360"/>
    </w:pPr>
  </w:style>
  <w:style w:type="paragraph" w:customStyle="1" w:styleId="pucerondgras">
    <w:name w:val="puce rond gras"/>
    <w:basedOn w:val="pucerond"/>
    <w:rsid w:val="00D0015D"/>
    <w:pPr>
      <w:tabs>
        <w:tab w:val="clear" w:pos="1080"/>
        <w:tab w:val="left" w:pos="1134"/>
      </w:tabs>
      <w:ind w:left="1134" w:hanging="283"/>
    </w:pPr>
    <w:rPr>
      <w:b/>
      <w:lang w:val="en-US"/>
    </w:rPr>
  </w:style>
  <w:style w:type="paragraph" w:customStyle="1" w:styleId="StyleHeading1After6pt">
    <w:name w:val="Style Heading 1 + After:  6 pt"/>
    <w:basedOn w:val="Heading1"/>
    <w:rsid w:val="00D0015D"/>
    <w:pPr>
      <w:keepLines w:val="0"/>
      <w:tabs>
        <w:tab w:val="num" w:pos="426"/>
      </w:tabs>
      <w:spacing w:after="120"/>
      <w:ind w:left="425" w:hanging="425"/>
      <w:jc w:val="left"/>
    </w:pPr>
    <w:rPr>
      <w:rFonts w:eastAsiaTheme="minorHAnsi" w:cstheme="minorBidi"/>
      <w:bCs/>
      <w:kern w:val="32"/>
      <w:sz w:val="22"/>
      <w:szCs w:val="20"/>
      <w:lang w:val="en-US"/>
      <w14:ligatures w14:val="standardContextual"/>
    </w:rPr>
  </w:style>
  <w:style w:type="character" w:customStyle="1" w:styleId="StyleArial10pt">
    <w:name w:val="Style Arial 10 pt"/>
    <w:semiHidden/>
    <w:rsid w:val="00D0015D"/>
    <w:rPr>
      <w:rFonts w:ascii="Times New Roman" w:hAnsi="Times New Roman"/>
      <w:sz w:val="20"/>
    </w:rPr>
  </w:style>
  <w:style w:type="paragraph" w:customStyle="1" w:styleId="Titremeeting">
    <w:name w:val="Titre meeting"/>
    <w:basedOn w:val="Normal"/>
    <w:rsid w:val="00D0015D"/>
    <w:pPr>
      <w:spacing w:after="120" w:line="240" w:lineRule="auto"/>
      <w:jc w:val="center"/>
    </w:pPr>
    <w:rPr>
      <w:rFonts w:eastAsia="MS Mincho" w:cs="Arial"/>
      <w:b/>
      <w:bCs/>
      <w:kern w:val="2"/>
      <w:sz w:val="22"/>
      <w:szCs w:val="24"/>
      <w14:ligatures w14:val="standardContextual"/>
    </w:rPr>
  </w:style>
  <w:style w:type="paragraph" w:customStyle="1" w:styleId="numro">
    <w:name w:val="numéro"/>
    <w:basedOn w:val="Heading4"/>
    <w:rsid w:val="00D0015D"/>
    <w:pPr>
      <w:keepNext w:val="0"/>
      <w:keepLines w:val="0"/>
      <w:widowControl w:val="0"/>
      <w:tabs>
        <w:tab w:val="num" w:pos="360"/>
      </w:tabs>
      <w:spacing w:before="1680" w:after="240" w:line="240" w:lineRule="auto"/>
      <w:ind w:left="1843" w:right="-1"/>
      <w:jc w:val="right"/>
    </w:pPr>
    <w:rPr>
      <w:rFonts w:ascii="Arial" w:eastAsiaTheme="minorHAnsi" w:hAnsi="Arial" w:cs="Arial"/>
      <w:i w:val="0"/>
      <w:iCs w:val="0"/>
      <w:color w:val="auto"/>
      <w:kern w:val="2"/>
      <w:sz w:val="24"/>
      <w:szCs w:val="20"/>
      <w14:ligatures w14:val="standardContextual"/>
    </w:rPr>
  </w:style>
  <w:style w:type="paragraph" w:customStyle="1" w:styleId="StyleRefPetitesmajuscules">
    <w:name w:val="Style Ref. + Petites majuscules"/>
    <w:basedOn w:val="Ref"/>
    <w:rsid w:val="00D0015D"/>
    <w:pPr>
      <w:tabs>
        <w:tab w:val="clear" w:pos="-720"/>
      </w:tabs>
    </w:pPr>
    <w:rPr>
      <w:rFonts w:eastAsiaTheme="minorHAnsi"/>
      <w:smallCaps/>
      <w:kern w:val="2"/>
      <w:lang w:eastAsia="en-US"/>
      <w14:ligatures w14:val="standardContextual"/>
    </w:rPr>
  </w:style>
  <w:style w:type="character" w:customStyle="1" w:styleId="FootnoteCharacters">
    <w:name w:val="Footnote Characters"/>
    <w:uiPriority w:val="99"/>
    <w:qFormat/>
    <w:rsid w:val="00D0015D"/>
    <w:rPr>
      <w:vertAlign w:val="superscript"/>
    </w:rPr>
  </w:style>
  <w:style w:type="character" w:customStyle="1" w:styleId="FootnoteAnchor">
    <w:name w:val="Footnote Anchor"/>
    <w:rsid w:val="00D0015D"/>
    <w:rPr>
      <w:vertAlign w:val="superscript"/>
    </w:rPr>
  </w:style>
  <w:style w:type="character" w:customStyle="1" w:styleId="CaptionChar">
    <w:name w:val="Caption Char"/>
    <w:uiPriority w:val="99"/>
    <w:rsid w:val="00D0015D"/>
  </w:style>
  <w:style w:type="table" w:customStyle="1" w:styleId="TableGridLight1">
    <w:name w:val="Table Grid Light1"/>
    <w:basedOn w:val="TableNormal"/>
    <w:uiPriority w:val="59"/>
    <w:rsid w:val="00D0015D"/>
    <w:pPr>
      <w:spacing w:after="0" w:line="240" w:lineRule="auto"/>
    </w:pPr>
    <w:rPr>
      <w:rFonts w:ascii="Times New Roman" w:eastAsia="Times New Roman" w:hAnsi="Times New Roman" w:cs="Times New Roman"/>
      <w:sz w:val="20"/>
      <w:szCs w:val="20"/>
      <w:lang w:val="en-IE" w:eastAsia="en-IE"/>
    </w:rPr>
    <w:tblPr>
      <w:tblBorders>
        <w:top w:val="single" w:sz="4" w:space="0" w:color="FFC5B5" w:themeColor="text1" w:themeTint="50"/>
        <w:left w:val="single" w:sz="4" w:space="0" w:color="FFC5B5" w:themeColor="text1" w:themeTint="50"/>
        <w:bottom w:val="single" w:sz="4" w:space="0" w:color="FFC5B5" w:themeColor="text1" w:themeTint="50"/>
        <w:right w:val="single" w:sz="4" w:space="0" w:color="FFC5B5" w:themeColor="text1" w:themeTint="50"/>
        <w:insideH w:val="single" w:sz="4" w:space="0" w:color="FFC5B5" w:themeColor="text1" w:themeTint="50"/>
        <w:insideV w:val="single" w:sz="4" w:space="0" w:color="FFC5B5" w:themeColor="text1" w:themeTint="50"/>
      </w:tblBorders>
    </w:tblPr>
  </w:style>
  <w:style w:type="table" w:styleId="PlainTable1">
    <w:name w:val="Plain Table 1"/>
    <w:basedOn w:val="TableNormal"/>
    <w:uiPriority w:val="59"/>
    <w:rsid w:val="00D0015D"/>
    <w:pPr>
      <w:spacing w:after="0" w:line="240" w:lineRule="auto"/>
    </w:pPr>
    <w:rPr>
      <w:rFonts w:ascii="Times New Roman" w:eastAsia="Times New Roman" w:hAnsi="Times New Roman" w:cs="Times New Roman"/>
      <w:sz w:val="20"/>
      <w:szCs w:val="20"/>
      <w:lang w:val="en-IE" w:eastAsia="en-IE"/>
    </w:rPr>
    <w:tblPr>
      <w:tblBorders>
        <w:top w:val="single" w:sz="4" w:space="0" w:color="FFC5B5" w:themeColor="text1" w:themeTint="50"/>
        <w:left w:val="single" w:sz="4" w:space="0" w:color="FFC5B5" w:themeColor="text1" w:themeTint="50"/>
        <w:bottom w:val="single" w:sz="4" w:space="0" w:color="FFC5B5" w:themeColor="text1" w:themeTint="50"/>
        <w:right w:val="single" w:sz="4" w:space="0" w:color="FFC5B5" w:themeColor="text1" w:themeTint="50"/>
        <w:insideH w:val="single" w:sz="4" w:space="0" w:color="FFC5B5" w:themeColor="text1" w:themeTint="50"/>
        <w:insideV w:val="single" w:sz="4" w:space="0" w:color="FFC5B5"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5F3" w:themeColor="text1" w:themeTint="0D" w:fill="FFF5F3" w:themeFill="text1" w:themeFillTint="0D"/>
      </w:tcPr>
    </w:tblStylePr>
    <w:tblStylePr w:type="band1Horz">
      <w:tblPr/>
      <w:tcPr>
        <w:shd w:val="clear" w:color="FFF5F3" w:themeColor="text1" w:themeTint="0D" w:fill="FFF5F3" w:themeFill="text1" w:themeFillTint="0D"/>
      </w:tcPr>
    </w:tblStylePr>
  </w:style>
  <w:style w:type="table" w:styleId="PlainTable2">
    <w:name w:val="Plain Table 2"/>
    <w:basedOn w:val="TableNormal"/>
    <w:uiPriority w:val="59"/>
    <w:rsid w:val="00D0015D"/>
    <w:pPr>
      <w:spacing w:after="0" w:line="240" w:lineRule="auto"/>
    </w:pPr>
    <w:rPr>
      <w:rFonts w:ascii="Times New Roman" w:eastAsia="Times New Roman" w:hAnsi="Times New Roman" w:cs="Times New Roman"/>
      <w:sz w:val="20"/>
      <w:szCs w:val="20"/>
      <w:lang w:val="en-IE" w:eastAsia="en-IE"/>
    </w:rPr>
    <w:tblPr>
      <w:tblBorders>
        <w:top w:val="single" w:sz="4" w:space="0" w:color="FF4815" w:themeColor="text1"/>
        <w:left w:val="none" w:sz="4" w:space="0" w:color="FF4815" w:themeColor="text1"/>
        <w:bottom w:val="single" w:sz="4" w:space="0" w:color="FF4815" w:themeColor="text1"/>
        <w:right w:val="none" w:sz="4" w:space="0" w:color="FF4815" w:themeColor="text1"/>
      </w:tblBorders>
    </w:tblPr>
    <w:tblStylePr w:type="firstRow">
      <w:rPr>
        <w:rFonts w:ascii="Arial" w:hAnsi="Arial"/>
        <w:b/>
        <w:color w:val="404040"/>
        <w:sz w:val="22"/>
      </w:rPr>
      <w:tblPr/>
      <w:tcPr>
        <w:tcBorders>
          <w:top w:val="single" w:sz="4" w:space="0" w:color="FF4815" w:themeColor="text1"/>
          <w:bottom w:val="single" w:sz="4" w:space="0" w:color="FF4815"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FF4815" w:themeColor="text1"/>
          <w:right w:val="single" w:sz="4" w:space="0" w:color="FF4815" w:themeColor="text1"/>
        </w:tcBorders>
      </w:tcPr>
    </w:tblStylePr>
    <w:tblStylePr w:type="band2Vert">
      <w:tblPr/>
      <w:tcPr>
        <w:tcBorders>
          <w:left w:val="single" w:sz="4" w:space="0" w:color="FF4815" w:themeColor="text1"/>
          <w:right w:val="single" w:sz="4" w:space="0" w:color="FF4815" w:themeColor="text1"/>
        </w:tcBorders>
      </w:tcPr>
    </w:tblStylePr>
    <w:tblStylePr w:type="band1Horz">
      <w:tblPr/>
      <w:tcPr>
        <w:tcBorders>
          <w:top w:val="single" w:sz="4" w:space="0" w:color="FF4815" w:themeColor="text1"/>
          <w:bottom w:val="single" w:sz="4" w:space="0" w:color="FF4815" w:themeColor="text1"/>
        </w:tcBorders>
      </w:tcPr>
    </w:tblStylePr>
  </w:style>
  <w:style w:type="table" w:styleId="PlainTable3">
    <w:name w:val="Plain Table 3"/>
    <w:basedOn w:val="TableNormal"/>
    <w:uiPriority w:val="99"/>
    <w:rsid w:val="00D0015D"/>
    <w:pPr>
      <w:spacing w:after="0" w:line="240" w:lineRule="auto"/>
    </w:pPr>
    <w:rPr>
      <w:rFonts w:ascii="Times New Roman" w:eastAsia="Times New Roman" w:hAnsi="Times New Roman" w:cs="Times New Roman"/>
      <w:sz w:val="20"/>
      <w:szCs w:val="20"/>
      <w:lang w:val="en-IE" w:eastAsia="en-IE"/>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5F3" w:themeColor="text1" w:themeTint="0D" w:fill="FFF5F3" w:themeFill="text1" w:themeFillTint="0D"/>
      </w:tcPr>
    </w:tblStylePr>
    <w:tblStylePr w:type="band1Horz">
      <w:rPr>
        <w:rFonts w:ascii="Arial" w:hAnsi="Arial"/>
        <w:color w:val="404040"/>
        <w:sz w:val="22"/>
      </w:rPr>
      <w:tblPr/>
      <w:tcPr>
        <w:shd w:val="clear" w:color="FFF5F3" w:themeColor="text1" w:themeTint="0D" w:fill="FFF5F3" w:themeFill="text1" w:themeFillTint="0D"/>
      </w:tcPr>
    </w:tblStylePr>
  </w:style>
  <w:style w:type="table" w:styleId="PlainTable4">
    <w:name w:val="Plain Table 4"/>
    <w:basedOn w:val="TableNormal"/>
    <w:uiPriority w:val="99"/>
    <w:rsid w:val="00D0015D"/>
    <w:pPr>
      <w:spacing w:after="0" w:line="240" w:lineRule="auto"/>
    </w:pPr>
    <w:rPr>
      <w:rFonts w:ascii="Times New Roman" w:eastAsia="Times New Roman" w:hAnsi="Times New Roman" w:cs="Times New Roman"/>
      <w:sz w:val="20"/>
      <w:szCs w:val="20"/>
      <w:lang w:val="en-IE" w:eastAsia="en-IE"/>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5F3" w:themeColor="text1" w:themeTint="0D" w:fill="FFF5F3" w:themeFill="text1" w:themeFillTint="0D"/>
      </w:tcPr>
    </w:tblStylePr>
    <w:tblStylePr w:type="band1Horz">
      <w:rPr>
        <w:rFonts w:ascii="Arial" w:hAnsi="Arial"/>
        <w:color w:val="404040"/>
        <w:sz w:val="22"/>
      </w:rPr>
      <w:tblPr/>
      <w:tcPr>
        <w:shd w:val="clear" w:color="FFF5F3" w:themeColor="text1" w:themeTint="0D" w:fill="FFF5F3" w:themeFill="text1" w:themeFillTint="0D"/>
      </w:tcPr>
    </w:tblStylePr>
  </w:style>
  <w:style w:type="table" w:styleId="PlainTable5">
    <w:name w:val="Plain Table 5"/>
    <w:basedOn w:val="TableNormal"/>
    <w:uiPriority w:val="99"/>
    <w:rsid w:val="00D0015D"/>
    <w:pPr>
      <w:spacing w:after="0" w:line="240" w:lineRule="auto"/>
    </w:pPr>
    <w:rPr>
      <w:rFonts w:ascii="Times New Roman" w:eastAsia="Times New Roman" w:hAnsi="Times New Roman" w:cs="Times New Roman"/>
      <w:sz w:val="20"/>
      <w:szCs w:val="20"/>
      <w:lang w:val="en-IE" w:eastAsia="en-IE"/>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FF5F3" w:themeColor="text1" w:themeTint="0D" w:fill="FFF5F3" w:themeFill="text1" w:themeFillTint="0D"/>
      </w:tcPr>
    </w:tblStylePr>
    <w:tblStylePr w:type="band1Horz">
      <w:rPr>
        <w:rFonts w:ascii="Arial" w:hAnsi="Arial"/>
        <w:color w:val="404040"/>
        <w:sz w:val="22"/>
      </w:rPr>
      <w:tblPr/>
      <w:tcPr>
        <w:shd w:val="clear" w:color="FFF5F3" w:themeColor="text1" w:themeTint="0D" w:fill="FFF5F3" w:themeFill="text1" w:themeFillTint="0D"/>
      </w:tcPr>
    </w:tblStylePr>
  </w:style>
  <w:style w:type="table" w:customStyle="1" w:styleId="GridTable1Light-Accent11">
    <w:name w:val="Grid Table 1 Light - Accent 11"/>
    <w:basedOn w:val="TableNormal"/>
    <w:uiPriority w:val="99"/>
    <w:rsid w:val="00D0015D"/>
    <w:pPr>
      <w:spacing w:after="0" w:line="240" w:lineRule="auto"/>
    </w:pPr>
    <w:rPr>
      <w:rFonts w:ascii="Times New Roman" w:eastAsia="Times New Roman" w:hAnsi="Times New Roman" w:cs="Times New Roman"/>
      <w:sz w:val="20"/>
      <w:szCs w:val="20"/>
      <w:lang w:val="en-IE" w:eastAsia="en-IE"/>
    </w:rPr>
    <w:tblPr>
      <w:tblStyleRowBandSize w:val="1"/>
      <w:tblStyleColBandSize w:val="1"/>
      <w:tblBorders>
        <w:top w:val="single" w:sz="4" w:space="0" w:color="F0F6FA" w:themeColor="accent1" w:themeTint="67"/>
        <w:left w:val="single" w:sz="4" w:space="0" w:color="F0F6FA" w:themeColor="accent1" w:themeTint="67"/>
        <w:bottom w:val="single" w:sz="4" w:space="0" w:color="F0F6FA" w:themeColor="accent1" w:themeTint="67"/>
        <w:right w:val="single" w:sz="4" w:space="0" w:color="F0F6FA" w:themeColor="accent1" w:themeTint="67"/>
        <w:insideH w:val="single" w:sz="4" w:space="0" w:color="F0F6FA" w:themeColor="accent1" w:themeTint="67"/>
        <w:insideV w:val="single" w:sz="4" w:space="0" w:color="F0F6FA" w:themeColor="accent1" w:themeTint="67"/>
      </w:tblBorders>
    </w:tblPr>
    <w:tblStylePr w:type="firstRow">
      <w:rPr>
        <w:b/>
        <w:color w:val="404040"/>
      </w:rPr>
      <w:tblPr/>
      <w:tcPr>
        <w:tcBorders>
          <w:bottom w:val="single" w:sz="12" w:space="0" w:color="EAF2F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0F6FA" w:themeColor="accent1" w:themeTint="67"/>
          <w:left w:val="single" w:sz="4" w:space="0" w:color="F0F6FA" w:themeColor="accent1" w:themeTint="67"/>
          <w:bottom w:val="single" w:sz="4" w:space="0" w:color="F0F6FA" w:themeColor="accent1" w:themeTint="67"/>
          <w:right w:val="single" w:sz="4" w:space="0" w:color="F0F6FA" w:themeColor="accent1" w:themeTint="67"/>
        </w:tcBorders>
      </w:tcPr>
    </w:tblStylePr>
  </w:style>
  <w:style w:type="table" w:customStyle="1" w:styleId="GridTable1Light-Accent21">
    <w:name w:val="Grid Table 1 Light - Accent 21"/>
    <w:basedOn w:val="TableNormal"/>
    <w:uiPriority w:val="99"/>
    <w:rsid w:val="00D0015D"/>
    <w:pPr>
      <w:spacing w:after="0" w:line="240" w:lineRule="auto"/>
    </w:pPr>
    <w:rPr>
      <w:rFonts w:ascii="Times New Roman" w:eastAsia="Times New Roman" w:hAnsi="Times New Roman" w:cs="Times New Roman"/>
      <w:sz w:val="20"/>
      <w:szCs w:val="20"/>
      <w:lang w:val="en-IE" w:eastAsia="en-IE"/>
    </w:rPr>
    <w:tblPr>
      <w:tblStyleRowBandSize w:val="1"/>
      <w:tblStyleColBandSize w:val="1"/>
      <w:tblBorders>
        <w:top w:val="single" w:sz="4" w:space="0" w:color="A5A7AB" w:themeColor="accent2" w:themeTint="67"/>
        <w:left w:val="single" w:sz="4" w:space="0" w:color="A5A7AB" w:themeColor="accent2" w:themeTint="67"/>
        <w:bottom w:val="single" w:sz="4" w:space="0" w:color="A5A7AB" w:themeColor="accent2" w:themeTint="67"/>
        <w:right w:val="single" w:sz="4" w:space="0" w:color="A5A7AB" w:themeColor="accent2" w:themeTint="67"/>
        <w:insideH w:val="single" w:sz="4" w:space="0" w:color="A5A7AB" w:themeColor="accent2" w:themeTint="67"/>
        <w:insideV w:val="single" w:sz="4" w:space="0" w:color="A5A7AB" w:themeColor="accent2" w:themeTint="67"/>
      </w:tblBorders>
    </w:tblPr>
    <w:tblStylePr w:type="firstRow">
      <w:rPr>
        <w:b/>
        <w:color w:val="404040"/>
      </w:rPr>
      <w:tblPr/>
      <w:tcPr>
        <w:tcBorders>
          <w:bottom w:val="single" w:sz="12" w:space="0" w:color="7C7F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A5A7AB" w:themeColor="accent2" w:themeTint="67"/>
          <w:left w:val="single" w:sz="4" w:space="0" w:color="A5A7AB" w:themeColor="accent2" w:themeTint="67"/>
          <w:bottom w:val="single" w:sz="4" w:space="0" w:color="A5A7AB" w:themeColor="accent2" w:themeTint="67"/>
          <w:right w:val="single" w:sz="4" w:space="0" w:color="A5A7AB" w:themeColor="accent2" w:themeTint="67"/>
        </w:tcBorders>
      </w:tcPr>
    </w:tblStylePr>
  </w:style>
  <w:style w:type="table" w:customStyle="1" w:styleId="GridTable1Light-Accent31">
    <w:name w:val="Grid Table 1 Light - Accent 31"/>
    <w:basedOn w:val="TableNormal"/>
    <w:uiPriority w:val="99"/>
    <w:rsid w:val="00D0015D"/>
    <w:pPr>
      <w:spacing w:after="0" w:line="240" w:lineRule="auto"/>
    </w:pPr>
    <w:rPr>
      <w:rFonts w:ascii="Times New Roman" w:eastAsia="Times New Roman" w:hAnsi="Times New Roman" w:cs="Times New Roman"/>
      <w:sz w:val="20"/>
      <w:szCs w:val="20"/>
      <w:lang w:val="en-IE" w:eastAsia="en-IE"/>
    </w:rPr>
    <w:tblPr>
      <w:tblStyleRowBandSize w:val="1"/>
      <w:tblStyleColBandSize w:val="1"/>
      <w:tblBorders>
        <w:top w:val="single" w:sz="4" w:space="0" w:color="FFF9EB" w:themeColor="accent3" w:themeTint="67"/>
        <w:left w:val="single" w:sz="4" w:space="0" w:color="FFF9EB" w:themeColor="accent3" w:themeTint="67"/>
        <w:bottom w:val="single" w:sz="4" w:space="0" w:color="FFF9EB" w:themeColor="accent3" w:themeTint="67"/>
        <w:right w:val="single" w:sz="4" w:space="0" w:color="FFF9EB" w:themeColor="accent3" w:themeTint="67"/>
        <w:insideH w:val="single" w:sz="4" w:space="0" w:color="FFF9EB" w:themeColor="accent3" w:themeTint="67"/>
        <w:insideV w:val="single" w:sz="4" w:space="0" w:color="FFF9EB" w:themeColor="accent3" w:themeTint="67"/>
      </w:tblBorders>
    </w:tblPr>
    <w:tblStylePr w:type="firstRow">
      <w:rPr>
        <w:b/>
        <w:color w:val="404040"/>
      </w:rPr>
      <w:tblPr/>
      <w:tcPr>
        <w:tcBorders>
          <w:bottom w:val="single" w:sz="12" w:space="0" w:color="FFF7E2"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F9EB" w:themeColor="accent3" w:themeTint="67"/>
          <w:left w:val="single" w:sz="4" w:space="0" w:color="FFF9EB" w:themeColor="accent3" w:themeTint="67"/>
          <w:bottom w:val="single" w:sz="4" w:space="0" w:color="FFF9EB" w:themeColor="accent3" w:themeTint="67"/>
          <w:right w:val="single" w:sz="4" w:space="0" w:color="FFF9EB" w:themeColor="accent3" w:themeTint="67"/>
        </w:tcBorders>
      </w:tcPr>
    </w:tblStylePr>
  </w:style>
  <w:style w:type="table" w:customStyle="1" w:styleId="GridTable1Light-Accent41">
    <w:name w:val="Grid Table 1 Light - Accent 41"/>
    <w:basedOn w:val="TableNormal"/>
    <w:uiPriority w:val="99"/>
    <w:rsid w:val="00D0015D"/>
    <w:pPr>
      <w:spacing w:after="0" w:line="240" w:lineRule="auto"/>
    </w:pPr>
    <w:rPr>
      <w:rFonts w:ascii="Times New Roman" w:eastAsia="Times New Roman" w:hAnsi="Times New Roman" w:cs="Times New Roman"/>
      <w:sz w:val="20"/>
      <w:szCs w:val="20"/>
      <w:lang w:val="en-IE" w:eastAsia="en-IE"/>
    </w:rPr>
    <w:tblPr>
      <w:tblStyleRowBandSize w:val="1"/>
      <w:tblStyleColBandSize w:val="1"/>
      <w:tblBorders>
        <w:top w:val="single" w:sz="4" w:space="0" w:color="FFF5F8" w:themeColor="accent4" w:themeTint="67"/>
        <w:left w:val="single" w:sz="4" w:space="0" w:color="FFF5F8" w:themeColor="accent4" w:themeTint="67"/>
        <w:bottom w:val="single" w:sz="4" w:space="0" w:color="FFF5F8" w:themeColor="accent4" w:themeTint="67"/>
        <w:right w:val="single" w:sz="4" w:space="0" w:color="FFF5F8" w:themeColor="accent4" w:themeTint="67"/>
        <w:insideH w:val="single" w:sz="4" w:space="0" w:color="FFF5F8" w:themeColor="accent4" w:themeTint="67"/>
        <w:insideV w:val="single" w:sz="4" w:space="0" w:color="FFF5F8" w:themeColor="accent4" w:themeTint="67"/>
      </w:tblBorders>
    </w:tblPr>
    <w:tblStylePr w:type="firstRow">
      <w:rPr>
        <w:b/>
        <w:color w:val="404040"/>
      </w:rPr>
      <w:tblPr/>
      <w:tcPr>
        <w:tcBorders>
          <w:bottom w:val="single" w:sz="12" w:space="0" w:color="FFF0F6"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F5F8" w:themeColor="accent4" w:themeTint="67"/>
          <w:left w:val="single" w:sz="4" w:space="0" w:color="FFF5F8" w:themeColor="accent4" w:themeTint="67"/>
          <w:bottom w:val="single" w:sz="4" w:space="0" w:color="FFF5F8" w:themeColor="accent4" w:themeTint="67"/>
          <w:right w:val="single" w:sz="4" w:space="0" w:color="FFF5F8" w:themeColor="accent4" w:themeTint="67"/>
        </w:tcBorders>
      </w:tcPr>
    </w:tblStylePr>
  </w:style>
  <w:style w:type="table" w:customStyle="1" w:styleId="GridTable1Light-Accent51">
    <w:name w:val="Grid Table 1 Light - Accent 51"/>
    <w:basedOn w:val="TableNormal"/>
    <w:uiPriority w:val="99"/>
    <w:rsid w:val="00D0015D"/>
    <w:pPr>
      <w:spacing w:after="0" w:line="240" w:lineRule="auto"/>
    </w:pPr>
    <w:rPr>
      <w:rFonts w:ascii="Times New Roman" w:eastAsia="Times New Roman" w:hAnsi="Times New Roman" w:cs="Times New Roman"/>
      <w:sz w:val="20"/>
      <w:szCs w:val="20"/>
      <w:lang w:val="en-IE" w:eastAsia="en-IE"/>
    </w:rPr>
    <w:tblPr>
      <w:tblStyleRowBandSize w:val="1"/>
      <w:tblStyleColBandSize w:val="1"/>
      <w:tblBorders>
        <w:top w:val="single" w:sz="4" w:space="0" w:color="F8F8F5" w:themeColor="accent5" w:themeTint="67"/>
        <w:left w:val="single" w:sz="4" w:space="0" w:color="F8F8F5" w:themeColor="accent5" w:themeTint="67"/>
        <w:bottom w:val="single" w:sz="4" w:space="0" w:color="F8F8F5" w:themeColor="accent5" w:themeTint="67"/>
        <w:right w:val="single" w:sz="4" w:space="0" w:color="F8F8F5" w:themeColor="accent5" w:themeTint="67"/>
        <w:insideH w:val="single" w:sz="4" w:space="0" w:color="F8F8F5" w:themeColor="accent5" w:themeTint="67"/>
        <w:insideV w:val="single" w:sz="4" w:space="0" w:color="F8F8F5" w:themeColor="accent5" w:themeTint="67"/>
      </w:tblBorders>
    </w:tblPr>
    <w:tblStylePr w:type="firstRow">
      <w:rPr>
        <w:b/>
        <w:color w:val="404040"/>
      </w:rPr>
      <w:tblPr/>
      <w:tcPr>
        <w:tcBorders>
          <w:bottom w:val="single" w:sz="12" w:space="0" w:color="F5F5F1"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8F8F5" w:themeColor="accent5" w:themeTint="67"/>
          <w:left w:val="single" w:sz="4" w:space="0" w:color="F8F8F5" w:themeColor="accent5" w:themeTint="67"/>
          <w:bottom w:val="single" w:sz="4" w:space="0" w:color="F8F8F5" w:themeColor="accent5" w:themeTint="67"/>
          <w:right w:val="single" w:sz="4" w:space="0" w:color="F8F8F5" w:themeColor="accent5" w:themeTint="67"/>
        </w:tcBorders>
      </w:tcPr>
    </w:tblStylePr>
  </w:style>
  <w:style w:type="table" w:customStyle="1" w:styleId="GridTable1Light-Accent61">
    <w:name w:val="Grid Table 1 Light - Accent 61"/>
    <w:basedOn w:val="TableNormal"/>
    <w:uiPriority w:val="99"/>
    <w:rsid w:val="00D0015D"/>
    <w:pPr>
      <w:spacing w:after="0" w:line="240" w:lineRule="auto"/>
    </w:pPr>
    <w:rPr>
      <w:rFonts w:ascii="Times New Roman" w:eastAsia="Times New Roman" w:hAnsi="Times New Roman" w:cs="Times New Roman"/>
      <w:sz w:val="20"/>
      <w:szCs w:val="20"/>
      <w:lang w:val="en-IE" w:eastAsia="en-IE"/>
    </w:rPr>
    <w:tblPr>
      <w:tblStyleRowBandSize w:val="1"/>
      <w:tblStyleColBandSize w:val="1"/>
      <w:tblBorders>
        <w:top w:val="single" w:sz="4" w:space="0" w:color="FFFFFF" w:themeColor="accent6" w:themeTint="67"/>
        <w:left w:val="single" w:sz="4" w:space="0" w:color="FFFFFF" w:themeColor="accent6" w:themeTint="67"/>
        <w:bottom w:val="single" w:sz="4" w:space="0" w:color="FFFFFF" w:themeColor="accent6" w:themeTint="67"/>
        <w:right w:val="single" w:sz="4" w:space="0" w:color="FFFFFF" w:themeColor="accent6" w:themeTint="67"/>
        <w:insideH w:val="single" w:sz="4" w:space="0" w:color="FFFFFF" w:themeColor="accent6" w:themeTint="67"/>
        <w:insideV w:val="single" w:sz="4" w:space="0" w:color="FFFFFF" w:themeColor="accent6" w:themeTint="67"/>
      </w:tblBorders>
    </w:tblPr>
    <w:tblStylePr w:type="firstRow">
      <w:rPr>
        <w:b/>
        <w:color w:val="404040"/>
      </w:rPr>
      <w:tblPr/>
      <w:tcPr>
        <w:tcBorders>
          <w:bottom w:val="single" w:sz="12" w:space="0" w:color="FFFFFF"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FFFF" w:themeColor="accent6" w:themeTint="67"/>
          <w:left w:val="single" w:sz="4" w:space="0" w:color="FFFFFF" w:themeColor="accent6" w:themeTint="67"/>
          <w:bottom w:val="single" w:sz="4" w:space="0" w:color="FFFFFF" w:themeColor="accent6" w:themeTint="67"/>
          <w:right w:val="single" w:sz="4" w:space="0" w:color="FFFFFF" w:themeColor="accent6" w:themeTint="67"/>
        </w:tcBorders>
      </w:tcPr>
    </w:tblStylePr>
  </w:style>
  <w:style w:type="table" w:styleId="GridTable2">
    <w:name w:val="Grid Table 2"/>
    <w:basedOn w:val="TableNormal"/>
    <w:uiPriority w:val="99"/>
    <w:rsid w:val="00D0015D"/>
    <w:pPr>
      <w:spacing w:after="0" w:line="240" w:lineRule="auto"/>
    </w:pPr>
    <w:rPr>
      <w:rFonts w:ascii="Times New Roman" w:eastAsia="Times New Roman" w:hAnsi="Times New Roman" w:cs="Times New Roman"/>
      <w:sz w:val="20"/>
      <w:szCs w:val="20"/>
      <w:lang w:val="en-IE" w:eastAsia="en-IE"/>
    </w:rPr>
    <w:tblPr>
      <w:tblStyleRowBandSize w:val="1"/>
      <w:tblStyleColBandSize w:val="1"/>
      <w:tblBorders>
        <w:bottom w:val="single" w:sz="4" w:space="0" w:color="FF9376" w:themeColor="text1" w:themeTint="95"/>
        <w:insideH w:val="single" w:sz="4" w:space="0" w:color="FF9376" w:themeColor="text1" w:themeTint="95"/>
        <w:insideV w:val="single" w:sz="4" w:space="0" w:color="FF9376" w:themeColor="text1" w:themeTint="95"/>
      </w:tblBorders>
    </w:tblPr>
    <w:tblStylePr w:type="firstRow">
      <w:rPr>
        <w:b/>
        <w:color w:val="404040"/>
      </w:rPr>
      <w:tblPr/>
      <w:tcPr>
        <w:tcBorders>
          <w:top w:val="none" w:sz="4" w:space="0" w:color="000000"/>
          <w:left w:val="none" w:sz="4" w:space="0" w:color="000000"/>
          <w:bottom w:val="single" w:sz="12" w:space="0" w:color="FF9376" w:themeColor="text1" w:themeTint="95"/>
          <w:right w:val="none" w:sz="4" w:space="0" w:color="000000"/>
        </w:tcBorders>
        <w:shd w:val="clear" w:color="FFFFFF" w:fill="auto"/>
      </w:tcPr>
    </w:tblStylePr>
    <w:tblStylePr w:type="lastRow">
      <w:rPr>
        <w:b/>
        <w:color w:val="404040"/>
      </w:rPr>
      <w:tblPr/>
      <w:tcPr>
        <w:tcBorders>
          <w:top w:val="single" w:sz="4" w:space="0" w:color="FF9376"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D9CF" w:themeColor="text1" w:themeTint="34" w:fill="FFD9CF" w:themeFill="text1" w:themeFillTint="34"/>
      </w:tcPr>
    </w:tblStylePr>
    <w:tblStylePr w:type="band1Horz">
      <w:rPr>
        <w:rFonts w:ascii="Arial" w:hAnsi="Arial"/>
        <w:color w:val="404040"/>
        <w:sz w:val="22"/>
      </w:rPr>
      <w:tblPr/>
      <w:tcPr>
        <w:shd w:val="clear" w:color="FFD9CF" w:themeColor="text1" w:themeTint="34" w:fill="FFD9CF" w:themeFill="text1" w:themeFillTint="34"/>
      </w:tcPr>
    </w:tblStylePr>
  </w:style>
  <w:style w:type="table" w:customStyle="1" w:styleId="GridTable2-Accent11">
    <w:name w:val="Grid Table 2 - Accent 11"/>
    <w:basedOn w:val="TableNormal"/>
    <w:uiPriority w:val="99"/>
    <w:rsid w:val="00D0015D"/>
    <w:pPr>
      <w:spacing w:after="0" w:line="240" w:lineRule="auto"/>
    </w:pPr>
    <w:rPr>
      <w:rFonts w:ascii="Times New Roman" w:eastAsia="Times New Roman" w:hAnsi="Times New Roman" w:cs="Times New Roman"/>
      <w:sz w:val="20"/>
      <w:szCs w:val="20"/>
      <w:lang w:val="en-IE" w:eastAsia="en-IE"/>
    </w:rPr>
    <w:tblPr>
      <w:tblStyleRowBandSize w:val="1"/>
      <w:tblStyleColBandSize w:val="1"/>
      <w:tblBorders>
        <w:bottom w:val="single" w:sz="4" w:space="0" w:color="DEEAF5" w:themeColor="accent1" w:themeTint="EA"/>
        <w:insideH w:val="single" w:sz="4" w:space="0" w:color="DEEAF5" w:themeColor="accent1" w:themeTint="EA"/>
        <w:insideV w:val="single" w:sz="4" w:space="0" w:color="DEEAF5" w:themeColor="accent1" w:themeTint="EA"/>
      </w:tblBorders>
    </w:tblPr>
    <w:tblStylePr w:type="firstRow">
      <w:rPr>
        <w:b/>
        <w:color w:val="404040"/>
      </w:rPr>
      <w:tblPr/>
      <w:tcPr>
        <w:tcBorders>
          <w:top w:val="none" w:sz="4" w:space="0" w:color="000000"/>
          <w:left w:val="none" w:sz="4" w:space="0" w:color="000000"/>
          <w:bottom w:val="single" w:sz="12" w:space="0" w:color="DEEAF5" w:themeColor="accent1" w:themeTint="EA"/>
          <w:right w:val="none" w:sz="4" w:space="0" w:color="000000"/>
        </w:tcBorders>
        <w:shd w:val="clear" w:color="FFFFFF" w:fill="auto"/>
      </w:tcPr>
    </w:tblStylePr>
    <w:tblStylePr w:type="lastRow">
      <w:rPr>
        <w:b/>
        <w:color w:val="404040"/>
      </w:rPr>
      <w:tblPr/>
      <w:tcPr>
        <w:tcBorders>
          <w:top w:val="single" w:sz="4" w:space="0" w:color="DEEAF5"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7FAFC" w:themeColor="accent1" w:themeTint="34" w:fill="F7FAFC" w:themeFill="accent1" w:themeFillTint="34"/>
      </w:tcPr>
    </w:tblStylePr>
    <w:tblStylePr w:type="band1Horz">
      <w:rPr>
        <w:rFonts w:ascii="Arial" w:hAnsi="Arial"/>
        <w:color w:val="404040"/>
        <w:sz w:val="22"/>
      </w:rPr>
      <w:tblPr/>
      <w:tcPr>
        <w:shd w:val="clear" w:color="F7FAFC" w:themeColor="accent1" w:themeTint="34" w:fill="F7FAFC" w:themeFill="accent1" w:themeFillTint="34"/>
      </w:tcPr>
    </w:tblStylePr>
  </w:style>
  <w:style w:type="table" w:customStyle="1" w:styleId="GridTable2-Accent21">
    <w:name w:val="Grid Table 2 - Accent 21"/>
    <w:basedOn w:val="TableNormal"/>
    <w:uiPriority w:val="99"/>
    <w:rsid w:val="00D0015D"/>
    <w:pPr>
      <w:spacing w:after="0" w:line="240" w:lineRule="auto"/>
    </w:pPr>
    <w:rPr>
      <w:rFonts w:ascii="Times New Roman" w:eastAsia="Times New Roman" w:hAnsi="Times New Roman" w:cs="Times New Roman"/>
      <w:sz w:val="20"/>
      <w:szCs w:val="20"/>
      <w:lang w:val="en-IE" w:eastAsia="en-IE"/>
    </w:rPr>
    <w:tblPr>
      <w:tblStyleRowBandSize w:val="1"/>
      <w:tblStyleColBandSize w:val="1"/>
      <w:tblBorders>
        <w:bottom w:val="single" w:sz="4" w:space="0" w:color="7B7E84" w:themeColor="accent2" w:themeTint="97"/>
        <w:insideH w:val="single" w:sz="4" w:space="0" w:color="7B7E84" w:themeColor="accent2" w:themeTint="97"/>
        <w:insideV w:val="single" w:sz="4" w:space="0" w:color="7B7E84" w:themeColor="accent2" w:themeTint="97"/>
      </w:tblBorders>
    </w:tblPr>
    <w:tblStylePr w:type="firstRow">
      <w:rPr>
        <w:b/>
        <w:color w:val="404040"/>
      </w:rPr>
      <w:tblPr/>
      <w:tcPr>
        <w:tcBorders>
          <w:top w:val="none" w:sz="4" w:space="0" w:color="000000"/>
          <w:left w:val="none" w:sz="4" w:space="0" w:color="000000"/>
          <w:bottom w:val="single" w:sz="12" w:space="0" w:color="7B7E84" w:themeColor="accent2" w:themeTint="97"/>
          <w:right w:val="none" w:sz="4" w:space="0" w:color="000000"/>
        </w:tcBorders>
        <w:shd w:val="clear" w:color="FFFFFF" w:fill="auto"/>
      </w:tcPr>
    </w:tblStylePr>
    <w:tblStylePr w:type="lastRow">
      <w:rPr>
        <w:b/>
        <w:color w:val="404040"/>
      </w:rPr>
      <w:tblPr/>
      <w:tcPr>
        <w:tcBorders>
          <w:top w:val="single" w:sz="4" w:space="0" w:color="7B7E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3D4D6" w:themeColor="accent2" w:themeTint="32" w:fill="D3D4D6" w:themeFill="accent2" w:themeFillTint="32"/>
      </w:tcPr>
    </w:tblStylePr>
    <w:tblStylePr w:type="band1Horz">
      <w:rPr>
        <w:rFonts w:ascii="Arial" w:hAnsi="Arial"/>
        <w:color w:val="404040"/>
        <w:sz w:val="22"/>
      </w:rPr>
      <w:tblPr/>
      <w:tcPr>
        <w:shd w:val="clear" w:color="D3D4D6" w:themeColor="accent2" w:themeTint="32" w:fill="D3D4D6" w:themeFill="accent2" w:themeFillTint="32"/>
      </w:tcPr>
    </w:tblStylePr>
  </w:style>
  <w:style w:type="table" w:customStyle="1" w:styleId="GridTable2-Accent31">
    <w:name w:val="Grid Table 2 - Accent 31"/>
    <w:basedOn w:val="TableNormal"/>
    <w:uiPriority w:val="99"/>
    <w:rsid w:val="00D0015D"/>
    <w:pPr>
      <w:spacing w:after="0" w:line="240" w:lineRule="auto"/>
    </w:pPr>
    <w:rPr>
      <w:rFonts w:ascii="Times New Roman" w:eastAsia="Times New Roman" w:hAnsi="Times New Roman" w:cs="Times New Roman"/>
      <w:sz w:val="20"/>
      <w:szCs w:val="20"/>
      <w:lang w:val="en-IE" w:eastAsia="en-IE"/>
    </w:rPr>
    <w:tblPr>
      <w:tblStyleRowBandSize w:val="1"/>
      <w:tblStyleColBandSize w:val="1"/>
      <w:tblBorders>
        <w:bottom w:val="single" w:sz="4" w:space="0" w:color="FFF1CE" w:themeColor="accent3" w:themeTint="FE"/>
        <w:insideH w:val="single" w:sz="4" w:space="0" w:color="FFF1CE" w:themeColor="accent3" w:themeTint="FE"/>
        <w:insideV w:val="single" w:sz="4" w:space="0" w:color="FFF1CE" w:themeColor="accent3" w:themeTint="FE"/>
      </w:tblBorders>
    </w:tblPr>
    <w:tblStylePr w:type="firstRow">
      <w:rPr>
        <w:b/>
        <w:color w:val="404040"/>
      </w:rPr>
      <w:tblPr/>
      <w:tcPr>
        <w:tcBorders>
          <w:top w:val="none" w:sz="4" w:space="0" w:color="000000"/>
          <w:left w:val="none" w:sz="4" w:space="0" w:color="000000"/>
          <w:bottom w:val="single" w:sz="12" w:space="0" w:color="FFF1CE" w:themeColor="accent3" w:themeTint="FE"/>
          <w:right w:val="none" w:sz="4" w:space="0" w:color="000000"/>
        </w:tcBorders>
        <w:shd w:val="clear" w:color="FFFFFF" w:fill="auto"/>
      </w:tcPr>
    </w:tblStylePr>
    <w:tblStylePr w:type="lastRow">
      <w:rPr>
        <w:b/>
        <w:color w:val="404040"/>
      </w:rPr>
      <w:tblPr/>
      <w:tcPr>
        <w:tcBorders>
          <w:top w:val="single" w:sz="4" w:space="0" w:color="FFF1CE"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CF5" w:themeColor="accent3" w:themeTint="34" w:fill="FFFCF5" w:themeFill="accent3" w:themeFillTint="34"/>
      </w:tcPr>
    </w:tblStylePr>
    <w:tblStylePr w:type="band1Horz">
      <w:rPr>
        <w:rFonts w:ascii="Arial" w:hAnsi="Arial"/>
        <w:color w:val="404040"/>
        <w:sz w:val="22"/>
      </w:rPr>
      <w:tblPr/>
      <w:tcPr>
        <w:shd w:val="clear" w:color="FFFCF5" w:themeColor="accent3" w:themeTint="34" w:fill="FFFCF5" w:themeFill="accent3" w:themeFillTint="34"/>
      </w:tcPr>
    </w:tblStylePr>
  </w:style>
  <w:style w:type="table" w:customStyle="1" w:styleId="GridTable2-Accent41">
    <w:name w:val="Grid Table 2 - Accent 41"/>
    <w:basedOn w:val="TableNormal"/>
    <w:uiPriority w:val="99"/>
    <w:rsid w:val="00D0015D"/>
    <w:pPr>
      <w:spacing w:after="0" w:line="240" w:lineRule="auto"/>
    </w:pPr>
    <w:rPr>
      <w:rFonts w:ascii="Times New Roman" w:eastAsia="Times New Roman" w:hAnsi="Times New Roman" w:cs="Times New Roman"/>
      <w:sz w:val="20"/>
      <w:szCs w:val="20"/>
      <w:lang w:val="en-IE" w:eastAsia="en-IE"/>
    </w:rPr>
    <w:tblPr>
      <w:tblStyleRowBandSize w:val="1"/>
      <w:tblStyleColBandSize w:val="1"/>
      <w:tblBorders>
        <w:bottom w:val="single" w:sz="4" w:space="0" w:color="FFF0F5" w:themeColor="accent4" w:themeTint="9A"/>
        <w:insideH w:val="single" w:sz="4" w:space="0" w:color="FFF0F5" w:themeColor="accent4" w:themeTint="9A"/>
        <w:insideV w:val="single" w:sz="4" w:space="0" w:color="FFF0F5" w:themeColor="accent4" w:themeTint="9A"/>
      </w:tblBorders>
    </w:tblPr>
    <w:tblStylePr w:type="firstRow">
      <w:rPr>
        <w:b/>
        <w:color w:val="404040"/>
      </w:rPr>
      <w:tblPr/>
      <w:tcPr>
        <w:tcBorders>
          <w:top w:val="none" w:sz="4" w:space="0" w:color="000000"/>
          <w:left w:val="none" w:sz="4" w:space="0" w:color="000000"/>
          <w:bottom w:val="single" w:sz="12" w:space="0" w:color="FFF0F5" w:themeColor="accent4" w:themeTint="9A"/>
          <w:right w:val="none" w:sz="4" w:space="0" w:color="000000"/>
        </w:tcBorders>
        <w:shd w:val="clear" w:color="FFFFFF" w:fill="auto"/>
      </w:tcPr>
    </w:tblStylePr>
    <w:tblStylePr w:type="lastRow">
      <w:rPr>
        <w:b/>
        <w:color w:val="404040"/>
      </w:rPr>
      <w:tblPr/>
      <w:tcPr>
        <w:tcBorders>
          <w:top w:val="single" w:sz="4" w:space="0" w:color="FFF0F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AFB" w:themeColor="accent4" w:themeTint="34" w:fill="FFFAFB" w:themeFill="accent4" w:themeFillTint="34"/>
      </w:tcPr>
    </w:tblStylePr>
    <w:tblStylePr w:type="band1Horz">
      <w:rPr>
        <w:rFonts w:ascii="Arial" w:hAnsi="Arial"/>
        <w:color w:val="404040"/>
        <w:sz w:val="22"/>
      </w:rPr>
      <w:tblPr/>
      <w:tcPr>
        <w:shd w:val="clear" w:color="FFFAFB" w:themeColor="accent4" w:themeTint="34" w:fill="FFFAFB" w:themeFill="accent4" w:themeFillTint="34"/>
      </w:tcPr>
    </w:tblStylePr>
  </w:style>
  <w:style w:type="table" w:customStyle="1" w:styleId="GridTable2-Accent51">
    <w:name w:val="Grid Table 2 - Accent 51"/>
    <w:basedOn w:val="TableNormal"/>
    <w:uiPriority w:val="99"/>
    <w:rsid w:val="00D0015D"/>
    <w:pPr>
      <w:spacing w:after="0" w:line="240" w:lineRule="auto"/>
    </w:pPr>
    <w:rPr>
      <w:rFonts w:ascii="Times New Roman" w:eastAsia="Times New Roman" w:hAnsi="Times New Roman" w:cs="Times New Roman"/>
      <w:sz w:val="20"/>
      <w:szCs w:val="20"/>
      <w:lang w:val="en-IE" w:eastAsia="en-IE"/>
    </w:rPr>
    <w:tblPr>
      <w:tblStyleRowBandSize w:val="1"/>
      <w:tblStyleColBandSize w:val="1"/>
      <w:tblBorders>
        <w:bottom w:val="single" w:sz="4" w:space="0" w:color="EFEEE8" w:themeColor="accent5"/>
        <w:insideH w:val="single" w:sz="4" w:space="0" w:color="EFEEE8" w:themeColor="accent5"/>
        <w:insideV w:val="single" w:sz="4" w:space="0" w:color="EFEEE8" w:themeColor="accent5"/>
      </w:tblBorders>
    </w:tblPr>
    <w:tblStylePr w:type="firstRow">
      <w:rPr>
        <w:b/>
        <w:color w:val="404040"/>
      </w:rPr>
      <w:tblPr/>
      <w:tcPr>
        <w:tcBorders>
          <w:top w:val="none" w:sz="4" w:space="0" w:color="000000"/>
          <w:left w:val="none" w:sz="4" w:space="0" w:color="000000"/>
          <w:bottom w:val="single" w:sz="12" w:space="0" w:color="EFEEE8" w:themeColor="accent5"/>
          <w:right w:val="none" w:sz="4" w:space="0" w:color="000000"/>
        </w:tcBorders>
        <w:shd w:val="clear" w:color="FFFFFF" w:fill="auto"/>
      </w:tcPr>
    </w:tblStylePr>
    <w:tblStylePr w:type="lastRow">
      <w:rPr>
        <w:b/>
        <w:color w:val="404040"/>
      </w:rPr>
      <w:tblPr/>
      <w:tcPr>
        <w:tcBorders>
          <w:top w:val="single" w:sz="4" w:space="0" w:color="EFEEE8"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FBFA" w:themeColor="accent5" w:themeTint="34" w:fill="FBFBFA" w:themeFill="accent5" w:themeFillTint="34"/>
      </w:tcPr>
    </w:tblStylePr>
    <w:tblStylePr w:type="band1Horz">
      <w:rPr>
        <w:rFonts w:ascii="Arial" w:hAnsi="Arial"/>
        <w:color w:val="404040"/>
        <w:sz w:val="22"/>
      </w:rPr>
      <w:tblPr/>
      <w:tcPr>
        <w:shd w:val="clear" w:color="FBFBFA" w:themeColor="accent5" w:themeTint="34" w:fill="FBFBFA" w:themeFill="accent5" w:themeFillTint="34"/>
      </w:tcPr>
    </w:tblStylePr>
  </w:style>
  <w:style w:type="table" w:customStyle="1" w:styleId="GridTable2-Accent61">
    <w:name w:val="Grid Table 2 - Accent 61"/>
    <w:basedOn w:val="TableNormal"/>
    <w:uiPriority w:val="99"/>
    <w:rsid w:val="00D0015D"/>
    <w:pPr>
      <w:spacing w:after="0" w:line="240" w:lineRule="auto"/>
    </w:pPr>
    <w:rPr>
      <w:rFonts w:ascii="Times New Roman" w:eastAsia="Times New Roman" w:hAnsi="Times New Roman" w:cs="Times New Roman"/>
      <w:sz w:val="20"/>
      <w:szCs w:val="20"/>
      <w:lang w:val="en-IE" w:eastAsia="en-IE"/>
    </w:rPr>
    <w:tblPr>
      <w:tblStyleRowBandSize w:val="1"/>
      <w:tblStyleColBandSize w:val="1"/>
      <w:tblBorders>
        <w:bottom w:val="single" w:sz="4" w:space="0" w:color="FFFFFF" w:themeColor="accent6"/>
        <w:insideH w:val="single" w:sz="4" w:space="0" w:color="FFFFFF" w:themeColor="accent6"/>
        <w:insideV w:val="single" w:sz="4" w:space="0" w:color="FFFFFF" w:themeColor="accent6"/>
      </w:tblBorders>
    </w:tblPr>
    <w:tblStylePr w:type="firstRow">
      <w:rPr>
        <w:b/>
        <w:color w:val="404040"/>
      </w:rPr>
      <w:tblPr/>
      <w:tcPr>
        <w:tcBorders>
          <w:top w:val="none" w:sz="4" w:space="0" w:color="000000"/>
          <w:left w:val="none" w:sz="4" w:space="0" w:color="000000"/>
          <w:bottom w:val="single" w:sz="12" w:space="0" w:color="FFFFFF" w:themeColor="accent6"/>
          <w:right w:val="none" w:sz="4" w:space="0" w:color="000000"/>
        </w:tcBorders>
        <w:shd w:val="clear" w:color="FFFFFF" w:fill="auto"/>
      </w:tcPr>
    </w:tblStylePr>
    <w:tblStylePr w:type="lastRow">
      <w:rPr>
        <w:b/>
        <w:color w:val="404040"/>
      </w:rPr>
      <w:tblPr/>
      <w:tcPr>
        <w:tcBorders>
          <w:top w:val="single" w:sz="4" w:space="0" w:color="FFFFFF"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themeColor="accent6" w:themeTint="34" w:fill="FFFFFF" w:themeFill="accent6" w:themeFillTint="34"/>
      </w:tcPr>
    </w:tblStylePr>
    <w:tblStylePr w:type="band1Horz">
      <w:rPr>
        <w:rFonts w:ascii="Arial" w:hAnsi="Arial"/>
        <w:color w:val="404040"/>
        <w:sz w:val="22"/>
      </w:rPr>
      <w:tblPr/>
      <w:tcPr>
        <w:shd w:val="clear" w:color="FFFFFF" w:themeColor="accent6" w:themeTint="34" w:fill="FFFFFF" w:themeFill="accent6" w:themeFillTint="34"/>
      </w:tcPr>
    </w:tblStylePr>
  </w:style>
  <w:style w:type="table" w:styleId="GridTable3">
    <w:name w:val="Grid Table 3"/>
    <w:basedOn w:val="TableNormal"/>
    <w:uiPriority w:val="99"/>
    <w:rsid w:val="00D0015D"/>
    <w:pPr>
      <w:spacing w:after="0" w:line="240" w:lineRule="auto"/>
    </w:pPr>
    <w:rPr>
      <w:rFonts w:ascii="Times New Roman" w:eastAsia="Times New Roman" w:hAnsi="Times New Roman" w:cs="Times New Roman"/>
      <w:sz w:val="20"/>
      <w:szCs w:val="20"/>
      <w:lang w:val="en-IE" w:eastAsia="en-IE"/>
    </w:rPr>
    <w:tblPr>
      <w:tblStyleRowBandSize w:val="1"/>
      <w:tblStyleColBandSize w:val="1"/>
      <w:tblBorders>
        <w:bottom w:val="single" w:sz="4" w:space="0" w:color="FF9376" w:themeColor="text1" w:themeTint="95"/>
        <w:insideH w:val="single" w:sz="4" w:space="0" w:color="FF9376" w:themeColor="text1" w:themeTint="95"/>
        <w:insideV w:val="single" w:sz="4" w:space="0" w:color="FF9376"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D9CF" w:themeColor="text1" w:themeTint="34" w:fill="FFD9CF" w:themeFill="text1" w:themeFillTint="34"/>
      </w:tcPr>
    </w:tblStylePr>
    <w:tblStylePr w:type="band1Horz">
      <w:rPr>
        <w:rFonts w:ascii="Arial" w:hAnsi="Arial"/>
        <w:color w:val="404040"/>
        <w:sz w:val="22"/>
      </w:rPr>
      <w:tblPr/>
      <w:tcPr>
        <w:shd w:val="clear" w:color="FFD9CF" w:themeColor="text1" w:themeTint="34" w:fill="FFD9CF" w:themeFill="text1" w:themeFillTint="34"/>
      </w:tcPr>
    </w:tblStylePr>
  </w:style>
  <w:style w:type="table" w:customStyle="1" w:styleId="GridTable3-Accent11">
    <w:name w:val="Grid Table 3 - Accent 11"/>
    <w:basedOn w:val="TableNormal"/>
    <w:uiPriority w:val="99"/>
    <w:rsid w:val="00D0015D"/>
    <w:pPr>
      <w:spacing w:after="0" w:line="240" w:lineRule="auto"/>
    </w:pPr>
    <w:rPr>
      <w:rFonts w:ascii="Times New Roman" w:eastAsia="Times New Roman" w:hAnsi="Times New Roman" w:cs="Times New Roman"/>
      <w:sz w:val="20"/>
      <w:szCs w:val="20"/>
      <w:lang w:val="en-IE" w:eastAsia="en-IE"/>
    </w:rPr>
    <w:tblPr>
      <w:tblStyleRowBandSize w:val="1"/>
      <w:tblStyleColBandSize w:val="1"/>
      <w:tblBorders>
        <w:bottom w:val="single" w:sz="4" w:space="0" w:color="DEEAF5" w:themeColor="accent1" w:themeTint="EA"/>
        <w:insideH w:val="single" w:sz="4" w:space="0" w:color="DEEAF5" w:themeColor="accent1" w:themeTint="EA"/>
        <w:insideV w:val="single" w:sz="4" w:space="0" w:color="DEEAF5"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7FAFC" w:themeColor="accent1" w:themeTint="34" w:fill="F7FAFC" w:themeFill="accent1" w:themeFillTint="34"/>
      </w:tcPr>
    </w:tblStylePr>
    <w:tblStylePr w:type="band1Horz">
      <w:rPr>
        <w:rFonts w:ascii="Arial" w:hAnsi="Arial"/>
        <w:color w:val="404040"/>
        <w:sz w:val="22"/>
      </w:rPr>
      <w:tblPr/>
      <w:tcPr>
        <w:shd w:val="clear" w:color="F7FAFC" w:themeColor="accent1" w:themeTint="34" w:fill="F7FAFC" w:themeFill="accent1" w:themeFillTint="34"/>
      </w:tcPr>
    </w:tblStylePr>
  </w:style>
  <w:style w:type="table" w:customStyle="1" w:styleId="GridTable3-Accent21">
    <w:name w:val="Grid Table 3 - Accent 21"/>
    <w:basedOn w:val="TableNormal"/>
    <w:uiPriority w:val="99"/>
    <w:rsid w:val="00D0015D"/>
    <w:pPr>
      <w:spacing w:after="0" w:line="240" w:lineRule="auto"/>
    </w:pPr>
    <w:rPr>
      <w:rFonts w:ascii="Times New Roman" w:eastAsia="Times New Roman" w:hAnsi="Times New Roman" w:cs="Times New Roman"/>
      <w:sz w:val="20"/>
      <w:szCs w:val="20"/>
      <w:lang w:val="en-IE" w:eastAsia="en-IE"/>
    </w:rPr>
    <w:tblPr>
      <w:tblStyleRowBandSize w:val="1"/>
      <w:tblStyleColBandSize w:val="1"/>
      <w:tblBorders>
        <w:bottom w:val="single" w:sz="4" w:space="0" w:color="7B7E84" w:themeColor="accent2" w:themeTint="97"/>
        <w:insideH w:val="single" w:sz="4" w:space="0" w:color="7B7E84" w:themeColor="accent2" w:themeTint="97"/>
        <w:insideV w:val="single" w:sz="4" w:space="0" w:color="7B7E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3D4D6" w:themeColor="accent2" w:themeTint="32" w:fill="D3D4D6" w:themeFill="accent2" w:themeFillTint="32"/>
      </w:tcPr>
    </w:tblStylePr>
    <w:tblStylePr w:type="band1Horz">
      <w:rPr>
        <w:rFonts w:ascii="Arial" w:hAnsi="Arial"/>
        <w:color w:val="404040"/>
        <w:sz w:val="22"/>
      </w:rPr>
      <w:tblPr/>
      <w:tcPr>
        <w:shd w:val="clear" w:color="D3D4D6" w:themeColor="accent2" w:themeTint="32" w:fill="D3D4D6" w:themeFill="accent2" w:themeFillTint="32"/>
      </w:tcPr>
    </w:tblStylePr>
  </w:style>
  <w:style w:type="table" w:customStyle="1" w:styleId="GridTable3-Accent31">
    <w:name w:val="Grid Table 3 - Accent 31"/>
    <w:basedOn w:val="TableNormal"/>
    <w:uiPriority w:val="99"/>
    <w:rsid w:val="00D0015D"/>
    <w:pPr>
      <w:spacing w:after="0" w:line="240" w:lineRule="auto"/>
    </w:pPr>
    <w:rPr>
      <w:rFonts w:ascii="Times New Roman" w:eastAsia="Times New Roman" w:hAnsi="Times New Roman" w:cs="Times New Roman"/>
      <w:sz w:val="20"/>
      <w:szCs w:val="20"/>
      <w:lang w:val="en-IE" w:eastAsia="en-IE"/>
    </w:rPr>
    <w:tblPr>
      <w:tblStyleRowBandSize w:val="1"/>
      <w:tblStyleColBandSize w:val="1"/>
      <w:tblBorders>
        <w:bottom w:val="single" w:sz="4" w:space="0" w:color="FFF1CE" w:themeColor="accent3" w:themeTint="FE"/>
        <w:insideH w:val="single" w:sz="4" w:space="0" w:color="FFF1CE" w:themeColor="accent3" w:themeTint="FE"/>
        <w:insideV w:val="single" w:sz="4" w:space="0" w:color="FFF1CE"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CF5" w:themeColor="accent3" w:themeTint="34" w:fill="FFFCF5" w:themeFill="accent3" w:themeFillTint="34"/>
      </w:tcPr>
    </w:tblStylePr>
    <w:tblStylePr w:type="band1Horz">
      <w:rPr>
        <w:rFonts w:ascii="Arial" w:hAnsi="Arial"/>
        <w:color w:val="404040"/>
        <w:sz w:val="22"/>
      </w:rPr>
      <w:tblPr/>
      <w:tcPr>
        <w:shd w:val="clear" w:color="FFFCF5" w:themeColor="accent3" w:themeTint="34" w:fill="FFFCF5" w:themeFill="accent3" w:themeFillTint="34"/>
      </w:tcPr>
    </w:tblStylePr>
  </w:style>
  <w:style w:type="table" w:customStyle="1" w:styleId="GridTable3-Accent41">
    <w:name w:val="Grid Table 3 - Accent 41"/>
    <w:basedOn w:val="TableNormal"/>
    <w:uiPriority w:val="99"/>
    <w:rsid w:val="00D0015D"/>
    <w:pPr>
      <w:spacing w:after="0" w:line="240" w:lineRule="auto"/>
    </w:pPr>
    <w:rPr>
      <w:rFonts w:ascii="Times New Roman" w:eastAsia="Times New Roman" w:hAnsi="Times New Roman" w:cs="Times New Roman"/>
      <w:sz w:val="20"/>
      <w:szCs w:val="20"/>
      <w:lang w:val="en-IE" w:eastAsia="en-IE"/>
    </w:rPr>
    <w:tblPr>
      <w:tblStyleRowBandSize w:val="1"/>
      <w:tblStyleColBandSize w:val="1"/>
      <w:tblBorders>
        <w:bottom w:val="single" w:sz="4" w:space="0" w:color="FFF0F5" w:themeColor="accent4" w:themeTint="9A"/>
        <w:insideH w:val="single" w:sz="4" w:space="0" w:color="FFF0F5" w:themeColor="accent4" w:themeTint="9A"/>
        <w:insideV w:val="single" w:sz="4" w:space="0" w:color="FFF0F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AFB" w:themeColor="accent4" w:themeTint="34" w:fill="FFFAFB" w:themeFill="accent4" w:themeFillTint="34"/>
      </w:tcPr>
    </w:tblStylePr>
    <w:tblStylePr w:type="band1Horz">
      <w:rPr>
        <w:rFonts w:ascii="Arial" w:hAnsi="Arial"/>
        <w:color w:val="404040"/>
        <w:sz w:val="22"/>
      </w:rPr>
      <w:tblPr/>
      <w:tcPr>
        <w:shd w:val="clear" w:color="FFFAFB" w:themeColor="accent4" w:themeTint="34" w:fill="FFFAFB" w:themeFill="accent4" w:themeFillTint="34"/>
      </w:tcPr>
    </w:tblStylePr>
  </w:style>
  <w:style w:type="table" w:customStyle="1" w:styleId="GridTable3-Accent51">
    <w:name w:val="Grid Table 3 - Accent 51"/>
    <w:basedOn w:val="TableNormal"/>
    <w:uiPriority w:val="99"/>
    <w:rsid w:val="00D0015D"/>
    <w:pPr>
      <w:spacing w:after="0" w:line="240" w:lineRule="auto"/>
    </w:pPr>
    <w:rPr>
      <w:rFonts w:ascii="Times New Roman" w:eastAsia="Times New Roman" w:hAnsi="Times New Roman" w:cs="Times New Roman"/>
      <w:sz w:val="20"/>
      <w:szCs w:val="20"/>
      <w:lang w:val="en-IE" w:eastAsia="en-IE"/>
    </w:rPr>
    <w:tblPr>
      <w:tblStyleRowBandSize w:val="1"/>
      <w:tblStyleColBandSize w:val="1"/>
      <w:tblBorders>
        <w:bottom w:val="single" w:sz="4" w:space="0" w:color="EFEEE8" w:themeColor="accent5"/>
        <w:insideH w:val="single" w:sz="4" w:space="0" w:color="EFEEE8" w:themeColor="accent5"/>
        <w:insideV w:val="single" w:sz="4" w:space="0" w:color="EFEEE8"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FBFA" w:themeColor="accent5" w:themeTint="34" w:fill="FBFBFA" w:themeFill="accent5" w:themeFillTint="34"/>
      </w:tcPr>
    </w:tblStylePr>
    <w:tblStylePr w:type="band1Horz">
      <w:rPr>
        <w:rFonts w:ascii="Arial" w:hAnsi="Arial"/>
        <w:color w:val="404040"/>
        <w:sz w:val="22"/>
      </w:rPr>
      <w:tblPr/>
      <w:tcPr>
        <w:shd w:val="clear" w:color="FBFBFA" w:themeColor="accent5" w:themeTint="34" w:fill="FBFBFA" w:themeFill="accent5" w:themeFillTint="34"/>
      </w:tcPr>
    </w:tblStylePr>
  </w:style>
  <w:style w:type="table" w:customStyle="1" w:styleId="GridTable3-Accent61">
    <w:name w:val="Grid Table 3 - Accent 61"/>
    <w:basedOn w:val="TableNormal"/>
    <w:uiPriority w:val="99"/>
    <w:rsid w:val="00D0015D"/>
    <w:pPr>
      <w:spacing w:after="0" w:line="240" w:lineRule="auto"/>
    </w:pPr>
    <w:rPr>
      <w:rFonts w:ascii="Times New Roman" w:eastAsia="Times New Roman" w:hAnsi="Times New Roman" w:cs="Times New Roman"/>
      <w:sz w:val="20"/>
      <w:szCs w:val="20"/>
      <w:lang w:val="en-IE" w:eastAsia="en-IE"/>
    </w:rPr>
    <w:tblPr>
      <w:tblStyleRowBandSize w:val="1"/>
      <w:tblStyleColBandSize w:val="1"/>
      <w:tblBorders>
        <w:bottom w:val="single" w:sz="4" w:space="0" w:color="FFFFFF" w:themeColor="accent6"/>
        <w:insideH w:val="single" w:sz="4" w:space="0" w:color="FFFFFF" w:themeColor="accent6"/>
        <w:insideV w:val="single" w:sz="4" w:space="0" w:color="FFFFFF"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FFF" w:themeColor="accent6" w:themeTint="34" w:fill="FFFFFF" w:themeFill="accent6" w:themeFillTint="34"/>
      </w:tcPr>
    </w:tblStylePr>
    <w:tblStylePr w:type="band1Horz">
      <w:rPr>
        <w:rFonts w:ascii="Arial" w:hAnsi="Arial"/>
        <w:color w:val="404040"/>
        <w:sz w:val="22"/>
      </w:rPr>
      <w:tblPr/>
      <w:tcPr>
        <w:shd w:val="clear" w:color="FFFFFF" w:themeColor="accent6" w:themeTint="34" w:fill="FFFFFF" w:themeFill="accent6" w:themeFillTint="34"/>
      </w:tcPr>
    </w:tblStylePr>
  </w:style>
  <w:style w:type="table" w:styleId="GridTable4">
    <w:name w:val="Grid Table 4"/>
    <w:basedOn w:val="TableNormal"/>
    <w:uiPriority w:val="59"/>
    <w:rsid w:val="00D0015D"/>
    <w:pPr>
      <w:spacing w:after="0" w:line="240" w:lineRule="auto"/>
    </w:pPr>
    <w:rPr>
      <w:rFonts w:ascii="Times New Roman" w:eastAsia="Times New Roman" w:hAnsi="Times New Roman" w:cs="Times New Roman"/>
      <w:sz w:val="20"/>
      <w:szCs w:val="20"/>
      <w:lang w:val="en-IE" w:eastAsia="en-IE"/>
    </w:rPr>
    <w:tblPr>
      <w:tblStyleRowBandSize w:val="1"/>
      <w:tblStyleColBandSize w:val="1"/>
      <w:tblBorders>
        <w:top w:val="single" w:sz="4" w:space="0" w:color="FF977A" w:themeColor="text1" w:themeTint="90"/>
        <w:left w:val="single" w:sz="4" w:space="0" w:color="FF977A" w:themeColor="text1" w:themeTint="90"/>
        <w:bottom w:val="single" w:sz="4" w:space="0" w:color="FF977A" w:themeColor="text1" w:themeTint="90"/>
        <w:right w:val="single" w:sz="4" w:space="0" w:color="FF977A" w:themeColor="text1" w:themeTint="90"/>
        <w:insideH w:val="single" w:sz="4" w:space="0" w:color="FF977A" w:themeColor="text1" w:themeTint="90"/>
        <w:insideV w:val="single" w:sz="4" w:space="0" w:color="FF977A" w:themeColor="text1" w:themeTint="90"/>
      </w:tblBorders>
    </w:tblPr>
    <w:tblStylePr w:type="firstRow">
      <w:rPr>
        <w:rFonts w:ascii="Arial" w:hAnsi="Arial"/>
        <w:b/>
        <w:color w:val="FFFFFF"/>
        <w:sz w:val="22"/>
      </w:rPr>
      <w:tblPr/>
      <w:tcPr>
        <w:tcBorders>
          <w:top w:val="single" w:sz="4" w:space="0" w:color="FF4815" w:themeColor="text1"/>
          <w:left w:val="single" w:sz="4" w:space="0" w:color="FF4815" w:themeColor="text1"/>
          <w:bottom w:val="single" w:sz="4" w:space="0" w:color="FF4815" w:themeColor="text1"/>
          <w:right w:val="single" w:sz="4" w:space="0" w:color="FF4815" w:themeColor="text1"/>
        </w:tcBorders>
        <w:shd w:val="clear" w:color="FF4815" w:themeColor="text1" w:fill="FF4815" w:themeFill="text1"/>
      </w:tcPr>
    </w:tblStylePr>
    <w:tblStylePr w:type="lastRow">
      <w:rPr>
        <w:b/>
        <w:color w:val="404040"/>
      </w:rPr>
      <w:tblPr/>
      <w:tcPr>
        <w:tcBorders>
          <w:top w:val="single" w:sz="4" w:space="0" w:color="FF4815"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D9CF" w:themeColor="text1" w:themeTint="34" w:fill="FFD9CF" w:themeFill="text1" w:themeFillTint="34"/>
      </w:tcPr>
    </w:tblStylePr>
    <w:tblStylePr w:type="band1Horz">
      <w:rPr>
        <w:rFonts w:ascii="Arial" w:hAnsi="Arial"/>
        <w:color w:val="404040"/>
        <w:sz w:val="22"/>
      </w:rPr>
      <w:tblPr/>
      <w:tcPr>
        <w:shd w:val="clear" w:color="FFD9CF" w:themeColor="text1" w:themeTint="34" w:fill="FFD9CF" w:themeFill="text1" w:themeFillTint="34"/>
      </w:tcPr>
    </w:tblStylePr>
  </w:style>
  <w:style w:type="table" w:customStyle="1" w:styleId="GridTable4-Accent11">
    <w:name w:val="Grid Table 4 - Accent 11"/>
    <w:basedOn w:val="TableNormal"/>
    <w:uiPriority w:val="59"/>
    <w:rsid w:val="00D0015D"/>
    <w:pPr>
      <w:spacing w:after="0" w:line="240" w:lineRule="auto"/>
    </w:pPr>
    <w:rPr>
      <w:rFonts w:ascii="Times New Roman" w:eastAsia="Times New Roman" w:hAnsi="Times New Roman" w:cs="Times New Roman"/>
      <w:sz w:val="20"/>
      <w:szCs w:val="20"/>
      <w:lang w:val="en-IE" w:eastAsia="en-IE"/>
    </w:rPr>
    <w:tblPr>
      <w:tblStyleRowBandSize w:val="1"/>
      <w:tblStyleColBandSize w:val="1"/>
      <w:tblBorders>
        <w:top w:val="single" w:sz="4" w:space="0" w:color="EBF2F8" w:themeColor="accent1" w:themeTint="90"/>
        <w:left w:val="single" w:sz="4" w:space="0" w:color="EBF2F8" w:themeColor="accent1" w:themeTint="90"/>
        <w:bottom w:val="single" w:sz="4" w:space="0" w:color="EBF2F8" w:themeColor="accent1" w:themeTint="90"/>
        <w:right w:val="single" w:sz="4" w:space="0" w:color="EBF2F8" w:themeColor="accent1" w:themeTint="90"/>
        <w:insideH w:val="single" w:sz="4" w:space="0" w:color="EBF2F8" w:themeColor="accent1" w:themeTint="90"/>
        <w:insideV w:val="single" w:sz="4" w:space="0" w:color="EBF2F8" w:themeColor="accent1" w:themeTint="90"/>
      </w:tblBorders>
    </w:tblPr>
    <w:tblStylePr w:type="firstRow">
      <w:rPr>
        <w:rFonts w:ascii="Arial" w:hAnsi="Arial"/>
        <w:b/>
        <w:color w:val="FFFFFF"/>
        <w:sz w:val="22"/>
      </w:rPr>
      <w:tblPr/>
      <w:tcPr>
        <w:tcBorders>
          <w:top w:val="single" w:sz="4" w:space="0" w:color="DEEAF5" w:themeColor="accent1" w:themeTint="EA"/>
          <w:left w:val="single" w:sz="4" w:space="0" w:color="DEEAF5" w:themeColor="accent1" w:themeTint="EA"/>
          <w:bottom w:val="single" w:sz="4" w:space="0" w:color="DEEAF5" w:themeColor="accent1" w:themeTint="EA"/>
          <w:right w:val="single" w:sz="4" w:space="0" w:color="DEEAF5" w:themeColor="accent1" w:themeTint="EA"/>
        </w:tcBorders>
        <w:shd w:val="clear" w:color="DEEAF5" w:themeColor="accent1" w:themeTint="EA" w:fill="DEEAF5" w:themeFill="accent1" w:themeFillTint="EA"/>
      </w:tcPr>
    </w:tblStylePr>
    <w:tblStylePr w:type="lastRow">
      <w:rPr>
        <w:b/>
        <w:color w:val="404040"/>
      </w:rPr>
      <w:tblPr/>
      <w:tcPr>
        <w:tcBorders>
          <w:top w:val="single" w:sz="4" w:space="0" w:color="DEEAF5"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7FAFC" w:themeColor="accent1" w:themeTint="32" w:fill="F7FAFC" w:themeFill="accent1" w:themeFillTint="32"/>
      </w:tcPr>
    </w:tblStylePr>
    <w:tblStylePr w:type="band1Horz">
      <w:rPr>
        <w:rFonts w:ascii="Arial" w:hAnsi="Arial"/>
        <w:color w:val="404040"/>
        <w:sz w:val="22"/>
      </w:rPr>
      <w:tblPr/>
      <w:tcPr>
        <w:shd w:val="clear" w:color="F7FAFC" w:themeColor="accent1" w:themeTint="32" w:fill="F7FAFC" w:themeFill="accent1" w:themeFillTint="32"/>
      </w:tcPr>
    </w:tblStylePr>
  </w:style>
  <w:style w:type="table" w:customStyle="1" w:styleId="GridTable4-Accent21">
    <w:name w:val="Grid Table 4 - Accent 21"/>
    <w:basedOn w:val="TableNormal"/>
    <w:uiPriority w:val="59"/>
    <w:rsid w:val="00D0015D"/>
    <w:pPr>
      <w:spacing w:after="0" w:line="240" w:lineRule="auto"/>
    </w:pPr>
    <w:rPr>
      <w:rFonts w:ascii="Times New Roman" w:eastAsia="Times New Roman" w:hAnsi="Times New Roman" w:cs="Times New Roman"/>
      <w:sz w:val="20"/>
      <w:szCs w:val="20"/>
      <w:lang w:val="en-IE" w:eastAsia="en-IE"/>
    </w:rPr>
    <w:tblPr>
      <w:tblStyleRowBandSize w:val="1"/>
      <w:tblStyleColBandSize w:val="1"/>
      <w:tblBorders>
        <w:top w:val="single" w:sz="4" w:space="0" w:color="81848A" w:themeColor="accent2" w:themeTint="90"/>
        <w:left w:val="single" w:sz="4" w:space="0" w:color="81848A" w:themeColor="accent2" w:themeTint="90"/>
        <w:bottom w:val="single" w:sz="4" w:space="0" w:color="81848A" w:themeColor="accent2" w:themeTint="90"/>
        <w:right w:val="single" w:sz="4" w:space="0" w:color="81848A" w:themeColor="accent2" w:themeTint="90"/>
        <w:insideH w:val="single" w:sz="4" w:space="0" w:color="81848A" w:themeColor="accent2" w:themeTint="90"/>
        <w:insideV w:val="single" w:sz="4" w:space="0" w:color="81848A" w:themeColor="accent2" w:themeTint="90"/>
      </w:tblBorders>
    </w:tblPr>
    <w:tblStylePr w:type="firstRow">
      <w:rPr>
        <w:rFonts w:ascii="Arial" w:hAnsi="Arial"/>
        <w:b/>
        <w:color w:val="FFFFFF"/>
        <w:sz w:val="22"/>
      </w:rPr>
      <w:tblPr/>
      <w:tcPr>
        <w:tcBorders>
          <w:top w:val="single" w:sz="4" w:space="0" w:color="7B7E84" w:themeColor="accent2" w:themeTint="97"/>
          <w:left w:val="single" w:sz="4" w:space="0" w:color="7B7E84" w:themeColor="accent2" w:themeTint="97"/>
          <w:bottom w:val="single" w:sz="4" w:space="0" w:color="7B7E84" w:themeColor="accent2" w:themeTint="97"/>
          <w:right w:val="single" w:sz="4" w:space="0" w:color="7B7E84" w:themeColor="accent2" w:themeTint="97"/>
        </w:tcBorders>
        <w:shd w:val="clear" w:color="7B7E84" w:themeColor="accent2" w:themeTint="97" w:fill="7B7E84" w:themeFill="accent2" w:themeFillTint="97"/>
      </w:tcPr>
    </w:tblStylePr>
    <w:tblStylePr w:type="lastRow">
      <w:rPr>
        <w:b/>
        <w:color w:val="404040"/>
      </w:rPr>
      <w:tblPr/>
      <w:tcPr>
        <w:tcBorders>
          <w:top w:val="single" w:sz="4" w:space="0" w:color="7B7E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3D4D6" w:themeColor="accent2" w:themeTint="32" w:fill="D3D4D6" w:themeFill="accent2" w:themeFillTint="32"/>
      </w:tcPr>
    </w:tblStylePr>
    <w:tblStylePr w:type="band1Horz">
      <w:rPr>
        <w:rFonts w:ascii="Arial" w:hAnsi="Arial"/>
        <w:color w:val="404040"/>
        <w:sz w:val="22"/>
      </w:rPr>
      <w:tblPr/>
      <w:tcPr>
        <w:shd w:val="clear" w:color="D3D4D6" w:themeColor="accent2" w:themeTint="32" w:fill="D3D4D6" w:themeFill="accent2" w:themeFillTint="32"/>
      </w:tcPr>
    </w:tblStylePr>
  </w:style>
  <w:style w:type="table" w:customStyle="1" w:styleId="GridTable4-Accent31">
    <w:name w:val="Grid Table 4 - Accent 31"/>
    <w:basedOn w:val="TableNormal"/>
    <w:uiPriority w:val="59"/>
    <w:rsid w:val="00D0015D"/>
    <w:pPr>
      <w:spacing w:after="0" w:line="240" w:lineRule="auto"/>
    </w:pPr>
    <w:rPr>
      <w:rFonts w:ascii="Times New Roman" w:eastAsia="Times New Roman" w:hAnsi="Times New Roman" w:cs="Times New Roman"/>
      <w:sz w:val="20"/>
      <w:szCs w:val="20"/>
      <w:lang w:val="en-IE" w:eastAsia="en-IE"/>
    </w:rPr>
    <w:tblPr>
      <w:tblStyleRowBandSize w:val="1"/>
      <w:tblStyleColBandSize w:val="1"/>
      <w:tblBorders>
        <w:top w:val="single" w:sz="4" w:space="0" w:color="FFF7E3" w:themeColor="accent3" w:themeTint="90"/>
        <w:left w:val="single" w:sz="4" w:space="0" w:color="FFF7E3" w:themeColor="accent3" w:themeTint="90"/>
        <w:bottom w:val="single" w:sz="4" w:space="0" w:color="FFF7E3" w:themeColor="accent3" w:themeTint="90"/>
        <w:right w:val="single" w:sz="4" w:space="0" w:color="FFF7E3" w:themeColor="accent3" w:themeTint="90"/>
        <w:insideH w:val="single" w:sz="4" w:space="0" w:color="FFF7E3" w:themeColor="accent3" w:themeTint="90"/>
        <w:insideV w:val="single" w:sz="4" w:space="0" w:color="FFF7E3" w:themeColor="accent3" w:themeTint="90"/>
      </w:tblBorders>
    </w:tblPr>
    <w:tblStylePr w:type="firstRow">
      <w:rPr>
        <w:rFonts w:ascii="Arial" w:hAnsi="Arial"/>
        <w:b/>
        <w:color w:val="FFFFFF"/>
        <w:sz w:val="22"/>
      </w:rPr>
      <w:tblPr/>
      <w:tcPr>
        <w:tcBorders>
          <w:top w:val="single" w:sz="4" w:space="0" w:color="FFF1CE" w:themeColor="accent3" w:themeTint="FE"/>
          <w:left w:val="single" w:sz="4" w:space="0" w:color="FFF1CE" w:themeColor="accent3" w:themeTint="FE"/>
          <w:bottom w:val="single" w:sz="4" w:space="0" w:color="FFF1CE" w:themeColor="accent3" w:themeTint="FE"/>
          <w:right w:val="single" w:sz="4" w:space="0" w:color="FFF1CE" w:themeColor="accent3" w:themeTint="FE"/>
        </w:tcBorders>
        <w:shd w:val="clear" w:color="FFF1CE" w:themeColor="accent3" w:themeTint="FE" w:fill="FFF1CE" w:themeFill="accent3" w:themeFillTint="FE"/>
      </w:tcPr>
    </w:tblStylePr>
    <w:tblStylePr w:type="lastRow">
      <w:rPr>
        <w:b/>
        <w:color w:val="404040"/>
      </w:rPr>
      <w:tblPr/>
      <w:tcPr>
        <w:tcBorders>
          <w:top w:val="single" w:sz="4" w:space="0" w:color="FFF1CE"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CF5" w:themeColor="accent3" w:themeTint="34" w:fill="FFFCF5" w:themeFill="accent3" w:themeFillTint="34"/>
      </w:tcPr>
    </w:tblStylePr>
    <w:tblStylePr w:type="band1Horz">
      <w:rPr>
        <w:rFonts w:ascii="Arial" w:hAnsi="Arial"/>
        <w:color w:val="404040"/>
        <w:sz w:val="22"/>
      </w:rPr>
      <w:tblPr/>
      <w:tcPr>
        <w:shd w:val="clear" w:color="FFFCF5" w:themeColor="accent3" w:themeTint="34" w:fill="FFFCF5" w:themeFill="accent3" w:themeFillTint="34"/>
      </w:tcPr>
    </w:tblStylePr>
  </w:style>
  <w:style w:type="table" w:customStyle="1" w:styleId="GridTable4-Accent41">
    <w:name w:val="Grid Table 4 - Accent 41"/>
    <w:basedOn w:val="TableNormal"/>
    <w:uiPriority w:val="59"/>
    <w:rsid w:val="00D0015D"/>
    <w:pPr>
      <w:spacing w:after="0" w:line="240" w:lineRule="auto"/>
    </w:pPr>
    <w:rPr>
      <w:rFonts w:ascii="Times New Roman" w:eastAsia="Times New Roman" w:hAnsi="Times New Roman" w:cs="Times New Roman"/>
      <w:sz w:val="20"/>
      <w:szCs w:val="20"/>
      <w:lang w:val="en-IE" w:eastAsia="en-IE"/>
    </w:rPr>
    <w:tblPr>
      <w:tblStyleRowBandSize w:val="1"/>
      <w:tblStyleColBandSize w:val="1"/>
      <w:tblBorders>
        <w:top w:val="single" w:sz="4" w:space="0" w:color="FFF1F6" w:themeColor="accent4" w:themeTint="90"/>
        <w:left w:val="single" w:sz="4" w:space="0" w:color="FFF1F6" w:themeColor="accent4" w:themeTint="90"/>
        <w:bottom w:val="single" w:sz="4" w:space="0" w:color="FFF1F6" w:themeColor="accent4" w:themeTint="90"/>
        <w:right w:val="single" w:sz="4" w:space="0" w:color="FFF1F6" w:themeColor="accent4" w:themeTint="90"/>
        <w:insideH w:val="single" w:sz="4" w:space="0" w:color="FFF1F6" w:themeColor="accent4" w:themeTint="90"/>
        <w:insideV w:val="single" w:sz="4" w:space="0" w:color="FFF1F6" w:themeColor="accent4" w:themeTint="90"/>
      </w:tblBorders>
    </w:tblPr>
    <w:tblStylePr w:type="firstRow">
      <w:rPr>
        <w:rFonts w:ascii="Arial" w:hAnsi="Arial"/>
        <w:b/>
        <w:color w:val="FFFFFF"/>
        <w:sz w:val="22"/>
      </w:rPr>
      <w:tblPr/>
      <w:tcPr>
        <w:tcBorders>
          <w:top w:val="single" w:sz="4" w:space="0" w:color="FFF0F5" w:themeColor="accent4" w:themeTint="9A"/>
          <w:left w:val="single" w:sz="4" w:space="0" w:color="FFF0F5" w:themeColor="accent4" w:themeTint="9A"/>
          <w:bottom w:val="single" w:sz="4" w:space="0" w:color="FFF0F5" w:themeColor="accent4" w:themeTint="9A"/>
          <w:right w:val="single" w:sz="4" w:space="0" w:color="FFF0F5" w:themeColor="accent4" w:themeTint="9A"/>
        </w:tcBorders>
        <w:shd w:val="clear" w:color="FFF0F5" w:themeColor="accent4" w:themeTint="9A" w:fill="FFF0F5" w:themeFill="accent4" w:themeFillTint="9A"/>
      </w:tcPr>
    </w:tblStylePr>
    <w:tblStylePr w:type="lastRow">
      <w:rPr>
        <w:b/>
        <w:color w:val="404040"/>
      </w:rPr>
      <w:tblPr/>
      <w:tcPr>
        <w:tcBorders>
          <w:top w:val="single" w:sz="4" w:space="0" w:color="FFF0F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AFB" w:themeColor="accent4" w:themeTint="34" w:fill="FFFAFB" w:themeFill="accent4" w:themeFillTint="34"/>
      </w:tcPr>
    </w:tblStylePr>
    <w:tblStylePr w:type="band1Horz">
      <w:rPr>
        <w:rFonts w:ascii="Arial" w:hAnsi="Arial"/>
        <w:color w:val="404040"/>
        <w:sz w:val="22"/>
      </w:rPr>
      <w:tblPr/>
      <w:tcPr>
        <w:shd w:val="clear" w:color="FFFAFB" w:themeColor="accent4" w:themeTint="34" w:fill="FFFAFB" w:themeFill="accent4" w:themeFillTint="34"/>
      </w:tcPr>
    </w:tblStylePr>
  </w:style>
  <w:style w:type="table" w:customStyle="1" w:styleId="GridTable4-Accent51">
    <w:name w:val="Grid Table 4 - Accent 51"/>
    <w:basedOn w:val="TableNormal"/>
    <w:uiPriority w:val="59"/>
    <w:rsid w:val="00D0015D"/>
    <w:pPr>
      <w:spacing w:after="0" w:line="240" w:lineRule="auto"/>
    </w:pPr>
    <w:rPr>
      <w:rFonts w:ascii="Times New Roman" w:eastAsia="Times New Roman" w:hAnsi="Times New Roman" w:cs="Times New Roman"/>
      <w:sz w:val="20"/>
      <w:szCs w:val="20"/>
      <w:lang w:val="en-IE" w:eastAsia="en-IE"/>
    </w:rPr>
    <w:tblPr>
      <w:tblStyleRowBandSize w:val="1"/>
      <w:tblStyleColBandSize w:val="1"/>
      <w:tblBorders>
        <w:top w:val="single" w:sz="4" w:space="0" w:color="F5F5F1" w:themeColor="accent5" w:themeTint="90"/>
        <w:left w:val="single" w:sz="4" w:space="0" w:color="F5F5F1" w:themeColor="accent5" w:themeTint="90"/>
        <w:bottom w:val="single" w:sz="4" w:space="0" w:color="F5F5F1" w:themeColor="accent5" w:themeTint="90"/>
        <w:right w:val="single" w:sz="4" w:space="0" w:color="F5F5F1" w:themeColor="accent5" w:themeTint="90"/>
        <w:insideH w:val="single" w:sz="4" w:space="0" w:color="F5F5F1" w:themeColor="accent5" w:themeTint="90"/>
        <w:insideV w:val="single" w:sz="4" w:space="0" w:color="F5F5F1" w:themeColor="accent5" w:themeTint="90"/>
      </w:tblBorders>
    </w:tblPr>
    <w:tblStylePr w:type="firstRow">
      <w:rPr>
        <w:rFonts w:ascii="Arial" w:hAnsi="Arial"/>
        <w:b/>
        <w:color w:val="FFFFFF"/>
        <w:sz w:val="22"/>
      </w:rPr>
      <w:tblPr/>
      <w:tcPr>
        <w:tcBorders>
          <w:top w:val="single" w:sz="4" w:space="0" w:color="EFEEE8" w:themeColor="accent5"/>
          <w:left w:val="single" w:sz="4" w:space="0" w:color="EFEEE8" w:themeColor="accent5"/>
          <w:bottom w:val="single" w:sz="4" w:space="0" w:color="EFEEE8" w:themeColor="accent5"/>
          <w:right w:val="single" w:sz="4" w:space="0" w:color="EFEEE8" w:themeColor="accent5"/>
        </w:tcBorders>
        <w:shd w:val="clear" w:color="EFEEE8" w:themeColor="accent5" w:fill="EFEEE8" w:themeFill="accent5"/>
      </w:tcPr>
    </w:tblStylePr>
    <w:tblStylePr w:type="lastRow">
      <w:rPr>
        <w:b/>
        <w:color w:val="404040"/>
      </w:rPr>
      <w:tblPr/>
      <w:tcPr>
        <w:tcBorders>
          <w:top w:val="single" w:sz="4" w:space="0" w:color="EFEEE8"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FBFA" w:themeColor="accent5" w:themeTint="34" w:fill="FBFBFA" w:themeFill="accent5" w:themeFillTint="34"/>
      </w:tcPr>
    </w:tblStylePr>
    <w:tblStylePr w:type="band1Horz">
      <w:rPr>
        <w:rFonts w:ascii="Arial" w:hAnsi="Arial"/>
        <w:color w:val="404040"/>
        <w:sz w:val="22"/>
      </w:rPr>
      <w:tblPr/>
      <w:tcPr>
        <w:shd w:val="clear" w:color="FBFBFA" w:themeColor="accent5" w:themeTint="34" w:fill="FBFBFA" w:themeFill="accent5" w:themeFillTint="34"/>
      </w:tcPr>
    </w:tblStylePr>
  </w:style>
  <w:style w:type="table" w:customStyle="1" w:styleId="GridTable4-Accent61">
    <w:name w:val="Grid Table 4 - Accent 61"/>
    <w:basedOn w:val="TableNormal"/>
    <w:uiPriority w:val="59"/>
    <w:rsid w:val="00D0015D"/>
    <w:pPr>
      <w:spacing w:after="0" w:line="240" w:lineRule="auto"/>
    </w:pPr>
    <w:rPr>
      <w:rFonts w:ascii="Times New Roman" w:eastAsia="Times New Roman" w:hAnsi="Times New Roman" w:cs="Times New Roman"/>
      <w:sz w:val="20"/>
      <w:szCs w:val="20"/>
      <w:lang w:val="en-IE" w:eastAsia="en-IE"/>
    </w:rPr>
    <w:tblPr>
      <w:tblStyleRowBandSize w:val="1"/>
      <w:tblStyleColBandSize w:val="1"/>
      <w:tblBorders>
        <w:top w:val="single" w:sz="4" w:space="0" w:color="FFFFFF" w:themeColor="accent6" w:themeTint="90"/>
        <w:left w:val="single" w:sz="4" w:space="0" w:color="FFFFFF" w:themeColor="accent6" w:themeTint="90"/>
        <w:bottom w:val="single" w:sz="4" w:space="0" w:color="FFFFFF" w:themeColor="accent6" w:themeTint="90"/>
        <w:right w:val="single" w:sz="4" w:space="0" w:color="FFFFFF" w:themeColor="accent6" w:themeTint="90"/>
        <w:insideH w:val="single" w:sz="4" w:space="0" w:color="FFFFFF" w:themeColor="accent6" w:themeTint="90"/>
        <w:insideV w:val="single" w:sz="4" w:space="0" w:color="FFFFFF" w:themeColor="accent6" w:themeTint="90"/>
      </w:tblBorders>
    </w:tblPr>
    <w:tblStylePr w:type="firstRow">
      <w:rPr>
        <w:rFonts w:ascii="Arial" w:hAnsi="Arial"/>
        <w:b/>
        <w:color w:val="FFFFFF"/>
        <w:sz w:val="22"/>
      </w:rPr>
      <w:tblPr/>
      <w:tcPr>
        <w:tcBorders>
          <w:top w:val="single" w:sz="4" w:space="0" w:color="FFFFFF" w:themeColor="accent6"/>
          <w:left w:val="single" w:sz="4" w:space="0" w:color="FFFFFF" w:themeColor="accent6"/>
          <w:bottom w:val="single" w:sz="4" w:space="0" w:color="FFFFFF" w:themeColor="accent6"/>
          <w:right w:val="single" w:sz="4" w:space="0" w:color="FFFFFF" w:themeColor="accent6"/>
        </w:tcBorders>
        <w:shd w:val="clear" w:color="FFFFFF" w:themeColor="accent6" w:fill="FFFFFF" w:themeFill="accent6"/>
      </w:tcPr>
    </w:tblStylePr>
    <w:tblStylePr w:type="lastRow">
      <w:rPr>
        <w:b/>
        <w:color w:val="404040"/>
      </w:rPr>
      <w:tblPr/>
      <w:tcPr>
        <w:tcBorders>
          <w:top w:val="single" w:sz="4" w:space="0" w:color="FFFFFF"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themeColor="accent6" w:themeTint="34" w:fill="FFFFFF" w:themeFill="accent6" w:themeFillTint="34"/>
      </w:tcPr>
    </w:tblStylePr>
    <w:tblStylePr w:type="band1Horz">
      <w:rPr>
        <w:rFonts w:ascii="Arial" w:hAnsi="Arial"/>
        <w:color w:val="404040"/>
        <w:sz w:val="22"/>
      </w:rPr>
      <w:tblPr/>
      <w:tcPr>
        <w:shd w:val="clear" w:color="FFFFFF" w:themeColor="accent6" w:themeTint="34" w:fill="FFFFFF" w:themeFill="accent6" w:themeFillTint="34"/>
      </w:tcPr>
    </w:tblStylePr>
  </w:style>
  <w:style w:type="table" w:styleId="GridTable5Dark">
    <w:name w:val="Grid Table 5 Dark"/>
    <w:basedOn w:val="TableNormal"/>
    <w:uiPriority w:val="99"/>
    <w:rsid w:val="00D0015D"/>
    <w:pPr>
      <w:spacing w:after="0" w:line="240" w:lineRule="auto"/>
    </w:pPr>
    <w:rPr>
      <w:rFonts w:ascii="Times New Roman" w:eastAsia="Times New Roman" w:hAnsi="Times New Roman" w:cs="Times New Roman"/>
      <w:sz w:val="20"/>
      <w:szCs w:val="20"/>
      <w:lang w:val="en-IE" w:eastAsia="en-IE"/>
    </w:rPr>
    <w:tblPr>
      <w:tblStyleRowBandSize w:val="1"/>
      <w:tblStyleColBandSize w:val="1"/>
      <w:tblBorders>
        <w:top w:val="single" w:sz="4" w:space="0" w:color="DCE9F4" w:themeColor="light1"/>
        <w:left w:val="single" w:sz="4" w:space="0" w:color="DCE9F4" w:themeColor="light1"/>
        <w:bottom w:val="single" w:sz="4" w:space="0" w:color="DCE9F4" w:themeColor="light1"/>
        <w:right w:val="single" w:sz="4" w:space="0" w:color="DCE9F4" w:themeColor="light1"/>
        <w:insideH w:val="single" w:sz="4" w:space="0" w:color="DCE9F4" w:themeColor="light1"/>
        <w:insideV w:val="single" w:sz="4" w:space="0" w:color="DCE9F4" w:themeColor="light1"/>
      </w:tblBorders>
      <w:shd w:val="clear" w:color="FFD0C4" w:themeColor="text1" w:themeTint="40" w:fill="FFD0C4" w:themeFill="text1" w:themeFillTint="40"/>
    </w:tblPr>
    <w:tblStylePr w:type="firstRow">
      <w:rPr>
        <w:rFonts w:ascii="Arial" w:hAnsi="Arial"/>
        <w:b/>
        <w:color w:val="FFFFFF"/>
        <w:sz w:val="22"/>
      </w:rPr>
      <w:tblPr/>
      <w:tcPr>
        <w:shd w:val="clear" w:color="FF4815" w:themeColor="text1" w:fill="FF4815" w:themeFill="text1"/>
      </w:tcPr>
    </w:tblStylePr>
    <w:tblStylePr w:type="lastRow">
      <w:rPr>
        <w:rFonts w:ascii="Arial" w:hAnsi="Arial"/>
        <w:b/>
        <w:color w:val="FFFFFF"/>
        <w:sz w:val="22"/>
      </w:rPr>
      <w:tblPr/>
      <w:tcPr>
        <w:tcBorders>
          <w:top w:val="single" w:sz="4" w:space="0" w:color="DCE9F4" w:themeColor="light1"/>
        </w:tcBorders>
        <w:shd w:val="clear" w:color="FF4815" w:themeColor="text1" w:fill="FF4815" w:themeFill="text1"/>
      </w:tcPr>
    </w:tblStylePr>
    <w:tblStylePr w:type="firstCol">
      <w:rPr>
        <w:rFonts w:ascii="Arial" w:hAnsi="Arial"/>
        <w:b/>
        <w:color w:val="FFFFFF"/>
        <w:sz w:val="22"/>
      </w:rPr>
      <w:tblPr/>
      <w:tcPr>
        <w:shd w:val="clear" w:color="FF4815" w:themeColor="text1" w:fill="FF4815" w:themeFill="text1"/>
      </w:tcPr>
    </w:tblStylePr>
    <w:tblStylePr w:type="lastCol">
      <w:rPr>
        <w:rFonts w:ascii="Arial" w:hAnsi="Arial"/>
        <w:b/>
        <w:color w:val="FFFFFF"/>
        <w:sz w:val="22"/>
      </w:rPr>
      <w:tblPr/>
      <w:tcPr>
        <w:shd w:val="clear" w:color="FF4815" w:themeColor="text1" w:fill="FF4815" w:themeFill="text1"/>
      </w:tcPr>
    </w:tblStylePr>
    <w:tblStylePr w:type="band1Vert">
      <w:tblPr/>
      <w:tcPr>
        <w:shd w:val="clear" w:color="FFAA93" w:themeColor="text1" w:themeTint="75" w:fill="FFAA93" w:themeFill="text1" w:themeFillTint="75"/>
      </w:tcPr>
    </w:tblStylePr>
    <w:tblStylePr w:type="band1Horz">
      <w:tblPr/>
      <w:tcPr>
        <w:shd w:val="clear" w:color="FFAA93" w:themeColor="text1" w:themeTint="75" w:fill="FFAA93" w:themeFill="text1" w:themeFillTint="75"/>
      </w:tcPr>
    </w:tblStylePr>
  </w:style>
  <w:style w:type="table" w:customStyle="1" w:styleId="GridTable5Dark-Accent11">
    <w:name w:val="Grid Table 5 Dark - Accent 11"/>
    <w:basedOn w:val="TableNormal"/>
    <w:uiPriority w:val="99"/>
    <w:rsid w:val="00D0015D"/>
    <w:pPr>
      <w:spacing w:after="0" w:line="240" w:lineRule="auto"/>
    </w:pPr>
    <w:rPr>
      <w:rFonts w:ascii="Times New Roman" w:eastAsia="Times New Roman" w:hAnsi="Times New Roman" w:cs="Times New Roman"/>
      <w:sz w:val="20"/>
      <w:szCs w:val="20"/>
      <w:lang w:val="en-IE" w:eastAsia="en-IE"/>
    </w:rPr>
    <w:tblPr>
      <w:tblStyleRowBandSize w:val="1"/>
      <w:tblStyleColBandSize w:val="1"/>
      <w:tblBorders>
        <w:top w:val="single" w:sz="4" w:space="0" w:color="DCE9F4" w:themeColor="light1"/>
        <w:left w:val="single" w:sz="4" w:space="0" w:color="DCE9F4" w:themeColor="light1"/>
        <w:bottom w:val="single" w:sz="4" w:space="0" w:color="DCE9F4" w:themeColor="light1"/>
        <w:right w:val="single" w:sz="4" w:space="0" w:color="DCE9F4" w:themeColor="light1"/>
        <w:insideH w:val="single" w:sz="4" w:space="0" w:color="DCE9F4" w:themeColor="light1"/>
        <w:insideV w:val="single" w:sz="4" w:space="0" w:color="DCE9F4" w:themeColor="light1"/>
      </w:tblBorders>
      <w:shd w:val="clear" w:color="F7FAFC" w:themeColor="accent1" w:themeTint="34" w:fill="F7FAFC" w:themeFill="accent1" w:themeFillTint="34"/>
    </w:tblPr>
    <w:tblStylePr w:type="firstRow">
      <w:rPr>
        <w:rFonts w:ascii="Arial" w:hAnsi="Arial"/>
        <w:b/>
        <w:color w:val="FFFFFF"/>
        <w:sz w:val="22"/>
      </w:rPr>
      <w:tblPr/>
      <w:tcPr>
        <w:shd w:val="clear" w:color="DCE9F4" w:themeColor="accent1" w:fill="DCE9F4" w:themeFill="accent1"/>
      </w:tcPr>
    </w:tblStylePr>
    <w:tblStylePr w:type="lastRow">
      <w:rPr>
        <w:rFonts w:ascii="Arial" w:hAnsi="Arial"/>
        <w:b/>
        <w:color w:val="FFFFFF"/>
        <w:sz w:val="22"/>
      </w:rPr>
      <w:tblPr/>
      <w:tcPr>
        <w:tcBorders>
          <w:top w:val="single" w:sz="4" w:space="0" w:color="DCE9F4" w:themeColor="light1"/>
        </w:tcBorders>
        <w:shd w:val="clear" w:color="DCE9F4" w:themeColor="accent1" w:fill="DCE9F4" w:themeFill="accent1"/>
      </w:tcPr>
    </w:tblStylePr>
    <w:tblStylePr w:type="firstCol">
      <w:rPr>
        <w:rFonts w:ascii="Arial" w:hAnsi="Arial"/>
        <w:b/>
        <w:color w:val="FFFFFF"/>
        <w:sz w:val="22"/>
      </w:rPr>
      <w:tblPr/>
      <w:tcPr>
        <w:shd w:val="clear" w:color="DCE9F4" w:themeColor="accent1" w:fill="DCE9F4" w:themeFill="accent1"/>
      </w:tcPr>
    </w:tblStylePr>
    <w:tblStylePr w:type="lastCol">
      <w:rPr>
        <w:rFonts w:ascii="Arial" w:hAnsi="Arial"/>
        <w:b/>
        <w:color w:val="FFFFFF"/>
        <w:sz w:val="22"/>
      </w:rPr>
      <w:tblPr/>
      <w:tcPr>
        <w:shd w:val="clear" w:color="DCE9F4" w:themeColor="accent1" w:fill="DCE9F4" w:themeFill="accent1"/>
      </w:tcPr>
    </w:tblStylePr>
    <w:tblStylePr w:type="band1Vert">
      <w:tblPr/>
      <w:tcPr>
        <w:shd w:val="clear" w:color="EEF4FA" w:themeColor="accent1" w:themeTint="75" w:fill="EEF4FA" w:themeFill="accent1" w:themeFillTint="75"/>
      </w:tcPr>
    </w:tblStylePr>
    <w:tblStylePr w:type="band1Horz">
      <w:tblPr/>
      <w:tcPr>
        <w:shd w:val="clear" w:color="EEF4FA" w:themeColor="accent1" w:themeTint="75" w:fill="EEF4FA" w:themeFill="accent1" w:themeFillTint="75"/>
      </w:tcPr>
    </w:tblStylePr>
  </w:style>
  <w:style w:type="table" w:customStyle="1" w:styleId="GridTable5Dark-Accent21">
    <w:name w:val="Grid Table 5 Dark - Accent 21"/>
    <w:basedOn w:val="TableNormal"/>
    <w:uiPriority w:val="99"/>
    <w:rsid w:val="00D0015D"/>
    <w:pPr>
      <w:spacing w:after="0" w:line="240" w:lineRule="auto"/>
    </w:pPr>
    <w:rPr>
      <w:rFonts w:ascii="Times New Roman" w:eastAsia="Times New Roman" w:hAnsi="Times New Roman" w:cs="Times New Roman"/>
      <w:sz w:val="20"/>
      <w:szCs w:val="20"/>
      <w:lang w:val="en-IE" w:eastAsia="en-IE"/>
    </w:rPr>
    <w:tblPr>
      <w:tblStyleRowBandSize w:val="1"/>
      <w:tblStyleColBandSize w:val="1"/>
      <w:tblBorders>
        <w:top w:val="single" w:sz="4" w:space="0" w:color="DCE9F4" w:themeColor="light1"/>
        <w:left w:val="single" w:sz="4" w:space="0" w:color="DCE9F4" w:themeColor="light1"/>
        <w:bottom w:val="single" w:sz="4" w:space="0" w:color="DCE9F4" w:themeColor="light1"/>
        <w:right w:val="single" w:sz="4" w:space="0" w:color="DCE9F4" w:themeColor="light1"/>
        <w:insideH w:val="single" w:sz="4" w:space="0" w:color="DCE9F4" w:themeColor="light1"/>
        <w:insideV w:val="single" w:sz="4" w:space="0" w:color="DCE9F4" w:themeColor="light1"/>
      </w:tblBorders>
      <w:shd w:val="clear" w:color="D3D4D6" w:themeColor="accent2" w:themeTint="32" w:fill="D3D4D6" w:themeFill="accent2" w:themeFillTint="32"/>
    </w:tblPr>
    <w:tblStylePr w:type="firstRow">
      <w:rPr>
        <w:rFonts w:ascii="Arial" w:hAnsi="Arial"/>
        <w:b/>
        <w:color w:val="FFFFFF"/>
        <w:sz w:val="22"/>
      </w:rPr>
      <w:tblPr/>
      <w:tcPr>
        <w:shd w:val="clear" w:color="27282A" w:themeColor="accent2" w:fill="27282A" w:themeFill="accent2"/>
      </w:tcPr>
    </w:tblStylePr>
    <w:tblStylePr w:type="lastRow">
      <w:rPr>
        <w:rFonts w:ascii="Arial" w:hAnsi="Arial"/>
        <w:b/>
        <w:color w:val="FFFFFF"/>
        <w:sz w:val="22"/>
      </w:rPr>
      <w:tblPr/>
      <w:tcPr>
        <w:tcBorders>
          <w:top w:val="single" w:sz="4" w:space="0" w:color="DCE9F4" w:themeColor="light1"/>
        </w:tcBorders>
        <w:shd w:val="clear" w:color="27282A" w:themeColor="accent2" w:fill="27282A" w:themeFill="accent2"/>
      </w:tcPr>
    </w:tblStylePr>
    <w:tblStylePr w:type="firstCol">
      <w:rPr>
        <w:rFonts w:ascii="Arial" w:hAnsi="Arial"/>
        <w:b/>
        <w:color w:val="FFFFFF"/>
        <w:sz w:val="22"/>
      </w:rPr>
      <w:tblPr/>
      <w:tcPr>
        <w:shd w:val="clear" w:color="27282A" w:themeColor="accent2" w:fill="27282A" w:themeFill="accent2"/>
      </w:tcPr>
    </w:tblStylePr>
    <w:tblStylePr w:type="lastCol">
      <w:rPr>
        <w:rFonts w:ascii="Arial" w:hAnsi="Arial"/>
        <w:b/>
        <w:color w:val="FFFFFF"/>
        <w:sz w:val="22"/>
      </w:rPr>
      <w:tblPr/>
      <w:tcPr>
        <w:shd w:val="clear" w:color="27282A" w:themeColor="accent2" w:fill="27282A" w:themeFill="accent2"/>
      </w:tcPr>
    </w:tblStylePr>
    <w:tblStylePr w:type="band1Vert">
      <w:tblPr/>
      <w:tcPr>
        <w:shd w:val="clear" w:color="989BA0" w:themeColor="accent2" w:themeTint="75" w:fill="989BA0" w:themeFill="accent2" w:themeFillTint="75"/>
      </w:tcPr>
    </w:tblStylePr>
    <w:tblStylePr w:type="band1Horz">
      <w:tblPr/>
      <w:tcPr>
        <w:shd w:val="clear" w:color="989BA0" w:themeColor="accent2" w:themeTint="75" w:fill="989BA0" w:themeFill="accent2" w:themeFillTint="75"/>
      </w:tcPr>
    </w:tblStylePr>
  </w:style>
  <w:style w:type="table" w:customStyle="1" w:styleId="GridTable5Dark-Accent31">
    <w:name w:val="Grid Table 5 Dark - Accent 31"/>
    <w:basedOn w:val="TableNormal"/>
    <w:uiPriority w:val="99"/>
    <w:rsid w:val="00D0015D"/>
    <w:pPr>
      <w:spacing w:after="0" w:line="240" w:lineRule="auto"/>
    </w:pPr>
    <w:rPr>
      <w:rFonts w:ascii="Times New Roman" w:eastAsia="Times New Roman" w:hAnsi="Times New Roman" w:cs="Times New Roman"/>
      <w:sz w:val="20"/>
      <w:szCs w:val="20"/>
      <w:lang w:val="en-IE" w:eastAsia="en-IE"/>
    </w:rPr>
    <w:tblPr>
      <w:tblStyleRowBandSize w:val="1"/>
      <w:tblStyleColBandSize w:val="1"/>
      <w:tblBorders>
        <w:top w:val="single" w:sz="4" w:space="0" w:color="DCE9F4" w:themeColor="light1"/>
        <w:left w:val="single" w:sz="4" w:space="0" w:color="DCE9F4" w:themeColor="light1"/>
        <w:bottom w:val="single" w:sz="4" w:space="0" w:color="DCE9F4" w:themeColor="light1"/>
        <w:right w:val="single" w:sz="4" w:space="0" w:color="DCE9F4" w:themeColor="light1"/>
        <w:insideH w:val="single" w:sz="4" w:space="0" w:color="DCE9F4" w:themeColor="light1"/>
        <w:insideV w:val="single" w:sz="4" w:space="0" w:color="DCE9F4" w:themeColor="light1"/>
      </w:tblBorders>
      <w:shd w:val="clear" w:color="FFFCF5" w:themeColor="accent3" w:themeTint="34" w:fill="FFFCF5" w:themeFill="accent3" w:themeFillTint="34"/>
    </w:tblPr>
    <w:tblStylePr w:type="firstRow">
      <w:rPr>
        <w:rFonts w:ascii="Arial" w:hAnsi="Arial"/>
        <w:b/>
        <w:color w:val="FFFFFF"/>
        <w:sz w:val="22"/>
      </w:rPr>
      <w:tblPr/>
      <w:tcPr>
        <w:shd w:val="clear" w:color="FFF2CE" w:themeColor="accent3" w:fill="FFF2CE" w:themeFill="accent3"/>
      </w:tcPr>
    </w:tblStylePr>
    <w:tblStylePr w:type="lastRow">
      <w:rPr>
        <w:rFonts w:ascii="Arial" w:hAnsi="Arial"/>
        <w:b/>
        <w:color w:val="FFFFFF"/>
        <w:sz w:val="22"/>
      </w:rPr>
      <w:tblPr/>
      <w:tcPr>
        <w:tcBorders>
          <w:top w:val="single" w:sz="4" w:space="0" w:color="DCE9F4" w:themeColor="light1"/>
        </w:tcBorders>
        <w:shd w:val="clear" w:color="FFF2CE" w:themeColor="accent3" w:fill="FFF2CE" w:themeFill="accent3"/>
      </w:tcPr>
    </w:tblStylePr>
    <w:tblStylePr w:type="firstCol">
      <w:rPr>
        <w:rFonts w:ascii="Arial" w:hAnsi="Arial"/>
        <w:b/>
        <w:color w:val="FFFFFF"/>
        <w:sz w:val="22"/>
      </w:rPr>
      <w:tblPr/>
      <w:tcPr>
        <w:shd w:val="clear" w:color="FFF2CE" w:themeColor="accent3" w:fill="FFF2CE" w:themeFill="accent3"/>
      </w:tcPr>
    </w:tblStylePr>
    <w:tblStylePr w:type="lastCol">
      <w:rPr>
        <w:rFonts w:ascii="Arial" w:hAnsi="Arial"/>
        <w:b/>
        <w:color w:val="FFFFFF"/>
        <w:sz w:val="22"/>
      </w:rPr>
      <w:tblPr/>
      <w:tcPr>
        <w:shd w:val="clear" w:color="FFF2CE" w:themeColor="accent3" w:fill="FFF2CE" w:themeFill="accent3"/>
      </w:tcPr>
    </w:tblStylePr>
    <w:tblStylePr w:type="band1Vert">
      <w:tblPr/>
      <w:tcPr>
        <w:shd w:val="clear" w:color="FFF8E8" w:themeColor="accent3" w:themeTint="75" w:fill="FFF8E8" w:themeFill="accent3" w:themeFillTint="75"/>
      </w:tcPr>
    </w:tblStylePr>
    <w:tblStylePr w:type="band1Horz">
      <w:tblPr/>
      <w:tcPr>
        <w:shd w:val="clear" w:color="FFF8E8" w:themeColor="accent3" w:themeTint="75" w:fill="FFF8E8" w:themeFill="accent3" w:themeFillTint="75"/>
      </w:tcPr>
    </w:tblStylePr>
  </w:style>
  <w:style w:type="table" w:customStyle="1" w:styleId="GridTable5Dark-Accent41">
    <w:name w:val="Grid Table 5 Dark - Accent 41"/>
    <w:basedOn w:val="TableNormal"/>
    <w:uiPriority w:val="99"/>
    <w:rsid w:val="00D0015D"/>
    <w:pPr>
      <w:spacing w:after="0" w:line="240" w:lineRule="auto"/>
    </w:pPr>
    <w:rPr>
      <w:rFonts w:ascii="Times New Roman" w:eastAsia="Times New Roman" w:hAnsi="Times New Roman" w:cs="Times New Roman"/>
      <w:sz w:val="20"/>
      <w:szCs w:val="20"/>
      <w:lang w:val="en-IE" w:eastAsia="en-IE"/>
    </w:rPr>
    <w:tblPr>
      <w:tblStyleRowBandSize w:val="1"/>
      <w:tblStyleColBandSize w:val="1"/>
      <w:tblBorders>
        <w:top w:val="single" w:sz="4" w:space="0" w:color="DCE9F4" w:themeColor="light1"/>
        <w:left w:val="single" w:sz="4" w:space="0" w:color="DCE9F4" w:themeColor="light1"/>
        <w:bottom w:val="single" w:sz="4" w:space="0" w:color="DCE9F4" w:themeColor="light1"/>
        <w:right w:val="single" w:sz="4" w:space="0" w:color="DCE9F4" w:themeColor="light1"/>
        <w:insideH w:val="single" w:sz="4" w:space="0" w:color="DCE9F4" w:themeColor="light1"/>
        <w:insideV w:val="single" w:sz="4" w:space="0" w:color="DCE9F4" w:themeColor="light1"/>
      </w:tblBorders>
      <w:shd w:val="clear" w:color="FFFAFB" w:themeColor="accent4" w:themeTint="34" w:fill="FFFAFB" w:themeFill="accent4" w:themeFillTint="34"/>
    </w:tblPr>
    <w:tblStylePr w:type="firstRow">
      <w:rPr>
        <w:rFonts w:ascii="Arial" w:hAnsi="Arial"/>
        <w:b/>
        <w:color w:val="FFFFFF"/>
        <w:sz w:val="22"/>
      </w:rPr>
      <w:tblPr/>
      <w:tcPr>
        <w:shd w:val="clear" w:color="FFE7F0" w:themeColor="accent4" w:fill="FFE7F0" w:themeFill="accent4"/>
      </w:tcPr>
    </w:tblStylePr>
    <w:tblStylePr w:type="lastRow">
      <w:rPr>
        <w:rFonts w:ascii="Arial" w:hAnsi="Arial"/>
        <w:b/>
        <w:color w:val="FFFFFF"/>
        <w:sz w:val="22"/>
      </w:rPr>
      <w:tblPr/>
      <w:tcPr>
        <w:tcBorders>
          <w:top w:val="single" w:sz="4" w:space="0" w:color="DCE9F4" w:themeColor="light1"/>
        </w:tcBorders>
        <w:shd w:val="clear" w:color="FFE7F0" w:themeColor="accent4" w:fill="FFE7F0" w:themeFill="accent4"/>
      </w:tcPr>
    </w:tblStylePr>
    <w:tblStylePr w:type="firstCol">
      <w:rPr>
        <w:rFonts w:ascii="Arial" w:hAnsi="Arial"/>
        <w:b/>
        <w:color w:val="FFFFFF"/>
        <w:sz w:val="22"/>
      </w:rPr>
      <w:tblPr/>
      <w:tcPr>
        <w:shd w:val="clear" w:color="FFE7F0" w:themeColor="accent4" w:fill="FFE7F0" w:themeFill="accent4"/>
      </w:tcPr>
    </w:tblStylePr>
    <w:tblStylePr w:type="lastCol">
      <w:rPr>
        <w:rFonts w:ascii="Arial" w:hAnsi="Arial"/>
        <w:b/>
        <w:color w:val="FFFFFF"/>
        <w:sz w:val="22"/>
      </w:rPr>
      <w:tblPr/>
      <w:tcPr>
        <w:shd w:val="clear" w:color="FFE7F0" w:themeColor="accent4" w:fill="FFE7F0" w:themeFill="accent4"/>
      </w:tcPr>
    </w:tblStylePr>
    <w:tblStylePr w:type="band1Vert">
      <w:tblPr/>
      <w:tcPr>
        <w:shd w:val="clear" w:color="FFF3F7" w:themeColor="accent4" w:themeTint="75" w:fill="FFF3F7" w:themeFill="accent4" w:themeFillTint="75"/>
      </w:tcPr>
    </w:tblStylePr>
    <w:tblStylePr w:type="band1Horz">
      <w:tblPr/>
      <w:tcPr>
        <w:shd w:val="clear" w:color="FFF3F7" w:themeColor="accent4" w:themeTint="75" w:fill="FFF3F7" w:themeFill="accent4" w:themeFillTint="75"/>
      </w:tcPr>
    </w:tblStylePr>
  </w:style>
  <w:style w:type="table" w:customStyle="1" w:styleId="GridTable5Dark-Accent51">
    <w:name w:val="Grid Table 5 Dark - Accent 51"/>
    <w:basedOn w:val="TableNormal"/>
    <w:uiPriority w:val="99"/>
    <w:rsid w:val="00D0015D"/>
    <w:pPr>
      <w:spacing w:after="0" w:line="240" w:lineRule="auto"/>
    </w:pPr>
    <w:rPr>
      <w:rFonts w:ascii="Times New Roman" w:eastAsia="Times New Roman" w:hAnsi="Times New Roman" w:cs="Times New Roman"/>
      <w:sz w:val="20"/>
      <w:szCs w:val="20"/>
      <w:lang w:val="en-IE" w:eastAsia="en-IE"/>
    </w:rPr>
    <w:tblPr>
      <w:tblStyleRowBandSize w:val="1"/>
      <w:tblStyleColBandSize w:val="1"/>
      <w:tblBorders>
        <w:top w:val="single" w:sz="4" w:space="0" w:color="DCE9F4" w:themeColor="light1"/>
        <w:left w:val="single" w:sz="4" w:space="0" w:color="DCE9F4" w:themeColor="light1"/>
        <w:bottom w:val="single" w:sz="4" w:space="0" w:color="DCE9F4" w:themeColor="light1"/>
        <w:right w:val="single" w:sz="4" w:space="0" w:color="DCE9F4" w:themeColor="light1"/>
        <w:insideH w:val="single" w:sz="4" w:space="0" w:color="DCE9F4" w:themeColor="light1"/>
        <w:insideV w:val="single" w:sz="4" w:space="0" w:color="DCE9F4" w:themeColor="light1"/>
      </w:tblBorders>
      <w:shd w:val="clear" w:color="FBFBFA" w:themeColor="accent5" w:themeTint="34" w:fill="FBFBFA" w:themeFill="accent5" w:themeFillTint="34"/>
    </w:tblPr>
    <w:tblStylePr w:type="firstRow">
      <w:rPr>
        <w:rFonts w:ascii="Arial" w:hAnsi="Arial"/>
        <w:b/>
        <w:color w:val="FFFFFF"/>
        <w:sz w:val="22"/>
      </w:rPr>
      <w:tblPr/>
      <w:tcPr>
        <w:shd w:val="clear" w:color="EFEEE8" w:themeColor="accent5" w:fill="EFEEE8" w:themeFill="accent5"/>
      </w:tcPr>
    </w:tblStylePr>
    <w:tblStylePr w:type="lastRow">
      <w:rPr>
        <w:rFonts w:ascii="Arial" w:hAnsi="Arial"/>
        <w:b/>
        <w:color w:val="FFFFFF"/>
        <w:sz w:val="22"/>
      </w:rPr>
      <w:tblPr/>
      <w:tcPr>
        <w:tcBorders>
          <w:top w:val="single" w:sz="4" w:space="0" w:color="DCE9F4" w:themeColor="light1"/>
        </w:tcBorders>
        <w:shd w:val="clear" w:color="EFEEE8" w:themeColor="accent5" w:fill="EFEEE8" w:themeFill="accent5"/>
      </w:tcPr>
    </w:tblStylePr>
    <w:tblStylePr w:type="firstCol">
      <w:rPr>
        <w:rFonts w:ascii="Arial" w:hAnsi="Arial"/>
        <w:b/>
        <w:color w:val="FFFFFF"/>
        <w:sz w:val="22"/>
      </w:rPr>
      <w:tblPr/>
      <w:tcPr>
        <w:shd w:val="clear" w:color="EFEEE8" w:themeColor="accent5" w:fill="EFEEE8" w:themeFill="accent5"/>
      </w:tcPr>
    </w:tblStylePr>
    <w:tblStylePr w:type="lastCol">
      <w:rPr>
        <w:rFonts w:ascii="Arial" w:hAnsi="Arial"/>
        <w:b/>
        <w:color w:val="FFFFFF"/>
        <w:sz w:val="22"/>
      </w:rPr>
      <w:tblPr/>
      <w:tcPr>
        <w:shd w:val="clear" w:color="EFEEE8" w:themeColor="accent5" w:fill="EFEEE8" w:themeFill="accent5"/>
      </w:tcPr>
    </w:tblStylePr>
    <w:tblStylePr w:type="band1Vert">
      <w:tblPr/>
      <w:tcPr>
        <w:shd w:val="clear" w:color="F7F7F4" w:themeColor="accent5" w:themeTint="75" w:fill="F7F7F4" w:themeFill="accent5" w:themeFillTint="75"/>
      </w:tcPr>
    </w:tblStylePr>
    <w:tblStylePr w:type="band1Horz">
      <w:tblPr/>
      <w:tcPr>
        <w:shd w:val="clear" w:color="F7F7F4" w:themeColor="accent5" w:themeTint="75" w:fill="F7F7F4" w:themeFill="accent5" w:themeFillTint="75"/>
      </w:tcPr>
    </w:tblStylePr>
  </w:style>
  <w:style w:type="table" w:customStyle="1" w:styleId="GridTable5Dark-Accent61">
    <w:name w:val="Grid Table 5 Dark - Accent 61"/>
    <w:basedOn w:val="TableNormal"/>
    <w:uiPriority w:val="99"/>
    <w:rsid w:val="00D0015D"/>
    <w:pPr>
      <w:spacing w:after="0" w:line="240" w:lineRule="auto"/>
    </w:pPr>
    <w:rPr>
      <w:rFonts w:ascii="Times New Roman" w:eastAsia="Times New Roman" w:hAnsi="Times New Roman" w:cs="Times New Roman"/>
      <w:sz w:val="20"/>
      <w:szCs w:val="20"/>
      <w:lang w:val="en-IE" w:eastAsia="en-IE"/>
    </w:rPr>
    <w:tblPr>
      <w:tblStyleRowBandSize w:val="1"/>
      <w:tblStyleColBandSize w:val="1"/>
      <w:tblBorders>
        <w:top w:val="single" w:sz="4" w:space="0" w:color="DCE9F4" w:themeColor="light1"/>
        <w:left w:val="single" w:sz="4" w:space="0" w:color="DCE9F4" w:themeColor="light1"/>
        <w:bottom w:val="single" w:sz="4" w:space="0" w:color="DCE9F4" w:themeColor="light1"/>
        <w:right w:val="single" w:sz="4" w:space="0" w:color="DCE9F4" w:themeColor="light1"/>
        <w:insideH w:val="single" w:sz="4" w:space="0" w:color="DCE9F4" w:themeColor="light1"/>
        <w:insideV w:val="single" w:sz="4" w:space="0" w:color="DCE9F4" w:themeColor="light1"/>
      </w:tblBorders>
      <w:shd w:val="clear" w:color="FFFFFF" w:themeColor="accent6" w:themeTint="34" w:fill="FFFFFF" w:themeFill="accent6" w:themeFillTint="34"/>
    </w:tblPr>
    <w:tblStylePr w:type="firstRow">
      <w:rPr>
        <w:rFonts w:ascii="Arial" w:hAnsi="Arial"/>
        <w:b/>
        <w:color w:val="FFFFFF"/>
        <w:sz w:val="22"/>
      </w:rPr>
      <w:tblPr/>
      <w:tcPr>
        <w:shd w:val="clear" w:color="FFFFFF" w:themeColor="accent6" w:fill="FFFFFF" w:themeFill="accent6"/>
      </w:tcPr>
    </w:tblStylePr>
    <w:tblStylePr w:type="lastRow">
      <w:rPr>
        <w:rFonts w:ascii="Arial" w:hAnsi="Arial"/>
        <w:b/>
        <w:color w:val="FFFFFF"/>
        <w:sz w:val="22"/>
      </w:rPr>
      <w:tblPr/>
      <w:tcPr>
        <w:tcBorders>
          <w:top w:val="single" w:sz="4" w:space="0" w:color="DCE9F4" w:themeColor="light1"/>
        </w:tcBorders>
        <w:shd w:val="clear" w:color="FFFFFF" w:themeColor="accent6" w:fill="FFFFFF" w:themeFill="accent6"/>
      </w:tcPr>
    </w:tblStylePr>
    <w:tblStylePr w:type="firstCol">
      <w:rPr>
        <w:rFonts w:ascii="Arial" w:hAnsi="Arial"/>
        <w:b/>
        <w:color w:val="FFFFFF"/>
        <w:sz w:val="22"/>
      </w:rPr>
      <w:tblPr/>
      <w:tcPr>
        <w:shd w:val="clear" w:color="FFFFFF" w:themeColor="accent6" w:fill="FFFFFF" w:themeFill="accent6"/>
      </w:tcPr>
    </w:tblStylePr>
    <w:tblStylePr w:type="lastCol">
      <w:rPr>
        <w:rFonts w:ascii="Arial" w:hAnsi="Arial"/>
        <w:b/>
        <w:color w:val="FFFFFF"/>
        <w:sz w:val="22"/>
      </w:rPr>
      <w:tblPr/>
      <w:tcPr>
        <w:shd w:val="clear" w:color="FFFFFF" w:themeColor="accent6" w:fill="FFFFFF" w:themeFill="accent6"/>
      </w:tcPr>
    </w:tblStylePr>
    <w:tblStylePr w:type="band1Vert">
      <w:tblPr/>
      <w:tcPr>
        <w:shd w:val="clear" w:color="FFFFFF" w:themeColor="accent6" w:themeTint="75" w:fill="FFFFFF" w:themeFill="accent6" w:themeFillTint="75"/>
      </w:tcPr>
    </w:tblStylePr>
    <w:tblStylePr w:type="band1Horz">
      <w:tblPr/>
      <w:tcPr>
        <w:shd w:val="clear" w:color="FFFFFF" w:themeColor="accent6" w:themeTint="75" w:fill="FFFFFF" w:themeFill="accent6" w:themeFillTint="75"/>
      </w:tcPr>
    </w:tblStylePr>
  </w:style>
  <w:style w:type="table" w:styleId="GridTable6Colorful">
    <w:name w:val="Grid Table 6 Colorful"/>
    <w:basedOn w:val="TableNormal"/>
    <w:uiPriority w:val="99"/>
    <w:rsid w:val="00D0015D"/>
    <w:pPr>
      <w:spacing w:after="0" w:line="240" w:lineRule="auto"/>
    </w:pPr>
    <w:rPr>
      <w:rFonts w:ascii="Times New Roman" w:eastAsia="Times New Roman" w:hAnsi="Times New Roman" w:cs="Times New Roman"/>
      <w:sz w:val="20"/>
      <w:szCs w:val="20"/>
      <w:lang w:val="en-IE" w:eastAsia="en-IE"/>
    </w:rPr>
    <w:tblPr>
      <w:tblStyleRowBandSize w:val="1"/>
      <w:tblStyleColBandSize w:val="1"/>
      <w:tblBorders>
        <w:top w:val="single" w:sz="4" w:space="0" w:color="FFA289" w:themeColor="text1" w:themeTint="80"/>
        <w:left w:val="single" w:sz="4" w:space="0" w:color="FFA289" w:themeColor="text1" w:themeTint="80"/>
        <w:bottom w:val="single" w:sz="4" w:space="0" w:color="FFA289" w:themeColor="text1" w:themeTint="80"/>
        <w:right w:val="single" w:sz="4" w:space="0" w:color="FFA289" w:themeColor="text1" w:themeTint="80"/>
        <w:insideH w:val="single" w:sz="4" w:space="0" w:color="FFA289" w:themeColor="text1" w:themeTint="80"/>
        <w:insideV w:val="single" w:sz="4" w:space="0" w:color="FFA289" w:themeColor="text1" w:themeTint="80"/>
      </w:tblBorders>
    </w:tblPr>
    <w:tblStylePr w:type="firstRow">
      <w:rPr>
        <w:b/>
        <w:color w:val="FFA289" w:themeColor="text1" w:themeTint="80" w:themeShade="95"/>
      </w:rPr>
      <w:tblPr/>
      <w:tcPr>
        <w:tcBorders>
          <w:bottom w:val="single" w:sz="12" w:space="0" w:color="FFA289" w:themeColor="text1" w:themeTint="80"/>
        </w:tcBorders>
      </w:tcPr>
    </w:tblStylePr>
    <w:tblStylePr w:type="lastRow">
      <w:rPr>
        <w:b/>
        <w:color w:val="FFA289" w:themeColor="text1" w:themeTint="80" w:themeShade="95"/>
      </w:rPr>
    </w:tblStylePr>
    <w:tblStylePr w:type="firstCol">
      <w:rPr>
        <w:b/>
        <w:color w:val="FFA289" w:themeColor="text1" w:themeTint="80" w:themeShade="95"/>
      </w:rPr>
    </w:tblStylePr>
    <w:tblStylePr w:type="lastCol">
      <w:rPr>
        <w:b/>
        <w:color w:val="FFA289" w:themeColor="text1" w:themeTint="80" w:themeShade="95"/>
      </w:rPr>
    </w:tblStylePr>
    <w:tblStylePr w:type="band1Vert">
      <w:tblPr/>
      <w:tcPr>
        <w:shd w:val="clear" w:color="FFD9CF" w:themeColor="text1" w:themeTint="34" w:fill="FFD9CF" w:themeFill="text1" w:themeFillTint="34"/>
      </w:tcPr>
    </w:tblStylePr>
    <w:tblStylePr w:type="band1Horz">
      <w:rPr>
        <w:rFonts w:ascii="Arial" w:hAnsi="Arial"/>
        <w:color w:val="FFA289" w:themeColor="text1" w:themeTint="80" w:themeShade="95"/>
        <w:sz w:val="22"/>
      </w:rPr>
      <w:tblPr/>
      <w:tcPr>
        <w:shd w:val="clear" w:color="FFD9CF" w:themeColor="text1" w:themeTint="34" w:fill="FFD9CF" w:themeFill="text1" w:themeFillTint="34"/>
      </w:tcPr>
    </w:tblStylePr>
    <w:tblStylePr w:type="band2Horz">
      <w:rPr>
        <w:rFonts w:ascii="Arial" w:hAnsi="Arial"/>
        <w:color w:val="FFA289" w:themeColor="text1" w:themeTint="80" w:themeShade="95"/>
        <w:sz w:val="22"/>
      </w:rPr>
    </w:tblStylePr>
  </w:style>
  <w:style w:type="table" w:customStyle="1" w:styleId="GridTable6Colorful-Accent11">
    <w:name w:val="Grid Table 6 Colorful - Accent 11"/>
    <w:basedOn w:val="TableNormal"/>
    <w:uiPriority w:val="99"/>
    <w:rsid w:val="00D0015D"/>
    <w:pPr>
      <w:spacing w:after="0" w:line="240" w:lineRule="auto"/>
    </w:pPr>
    <w:rPr>
      <w:rFonts w:ascii="Times New Roman" w:eastAsia="Times New Roman" w:hAnsi="Times New Roman" w:cs="Times New Roman"/>
      <w:sz w:val="20"/>
      <w:szCs w:val="20"/>
      <w:lang w:val="en-IE" w:eastAsia="en-IE"/>
    </w:rPr>
    <w:tblPr>
      <w:tblStyleRowBandSize w:val="1"/>
      <w:tblStyleColBandSize w:val="1"/>
      <w:tblBorders>
        <w:top w:val="single" w:sz="4" w:space="0" w:color="EDF3F9" w:themeColor="accent1" w:themeTint="80"/>
        <w:left w:val="single" w:sz="4" w:space="0" w:color="EDF3F9" w:themeColor="accent1" w:themeTint="80"/>
        <w:bottom w:val="single" w:sz="4" w:space="0" w:color="EDF3F9" w:themeColor="accent1" w:themeTint="80"/>
        <w:right w:val="single" w:sz="4" w:space="0" w:color="EDF3F9" w:themeColor="accent1" w:themeTint="80"/>
        <w:insideH w:val="single" w:sz="4" w:space="0" w:color="EDF3F9" w:themeColor="accent1" w:themeTint="80"/>
        <w:insideV w:val="single" w:sz="4" w:space="0" w:color="EDF3F9" w:themeColor="accent1" w:themeTint="80"/>
      </w:tblBorders>
    </w:tblPr>
    <w:tblStylePr w:type="firstRow">
      <w:rPr>
        <w:b/>
        <w:color w:val="EDF3F9" w:themeColor="accent1" w:themeTint="80" w:themeShade="95"/>
      </w:rPr>
      <w:tblPr/>
      <w:tcPr>
        <w:tcBorders>
          <w:bottom w:val="single" w:sz="12" w:space="0" w:color="EDF3F9" w:themeColor="accent1" w:themeTint="80"/>
        </w:tcBorders>
      </w:tcPr>
    </w:tblStylePr>
    <w:tblStylePr w:type="lastRow">
      <w:rPr>
        <w:b/>
        <w:color w:val="EDF3F9" w:themeColor="accent1" w:themeTint="80" w:themeShade="95"/>
      </w:rPr>
    </w:tblStylePr>
    <w:tblStylePr w:type="firstCol">
      <w:rPr>
        <w:b/>
        <w:color w:val="EDF3F9" w:themeColor="accent1" w:themeTint="80" w:themeShade="95"/>
      </w:rPr>
    </w:tblStylePr>
    <w:tblStylePr w:type="lastCol">
      <w:rPr>
        <w:b/>
        <w:color w:val="EDF3F9" w:themeColor="accent1" w:themeTint="80" w:themeShade="95"/>
      </w:rPr>
    </w:tblStylePr>
    <w:tblStylePr w:type="band1Vert">
      <w:tblPr/>
      <w:tcPr>
        <w:shd w:val="clear" w:color="F7FAFC" w:themeColor="accent1" w:themeTint="34" w:fill="F7FAFC" w:themeFill="accent1" w:themeFillTint="34"/>
      </w:tcPr>
    </w:tblStylePr>
    <w:tblStylePr w:type="band1Horz">
      <w:rPr>
        <w:rFonts w:ascii="Arial" w:hAnsi="Arial"/>
        <w:color w:val="EDF3F9" w:themeColor="accent1" w:themeTint="80" w:themeShade="95"/>
        <w:sz w:val="22"/>
      </w:rPr>
      <w:tblPr/>
      <w:tcPr>
        <w:shd w:val="clear" w:color="F7FAFC" w:themeColor="accent1" w:themeTint="34" w:fill="F7FAFC" w:themeFill="accent1" w:themeFillTint="34"/>
      </w:tcPr>
    </w:tblStylePr>
    <w:tblStylePr w:type="band2Horz">
      <w:rPr>
        <w:rFonts w:ascii="Arial" w:hAnsi="Arial"/>
        <w:color w:val="EDF3F9" w:themeColor="accent1" w:themeTint="80" w:themeShade="95"/>
        <w:sz w:val="22"/>
      </w:rPr>
    </w:tblStylePr>
  </w:style>
  <w:style w:type="table" w:customStyle="1" w:styleId="GridTable6Colorful-Accent21">
    <w:name w:val="Grid Table 6 Colorful - Accent 21"/>
    <w:basedOn w:val="TableNormal"/>
    <w:uiPriority w:val="99"/>
    <w:rsid w:val="00D0015D"/>
    <w:pPr>
      <w:spacing w:after="0" w:line="240" w:lineRule="auto"/>
    </w:pPr>
    <w:rPr>
      <w:rFonts w:ascii="Times New Roman" w:eastAsia="Times New Roman" w:hAnsi="Times New Roman" w:cs="Times New Roman"/>
      <w:sz w:val="20"/>
      <w:szCs w:val="20"/>
      <w:lang w:val="en-IE" w:eastAsia="en-IE"/>
    </w:rPr>
    <w:tblPr>
      <w:tblStyleRowBandSize w:val="1"/>
      <w:tblStyleColBandSize w:val="1"/>
      <w:tblBorders>
        <w:top w:val="single" w:sz="4" w:space="0" w:color="7B7E84" w:themeColor="accent2" w:themeTint="97"/>
        <w:left w:val="single" w:sz="4" w:space="0" w:color="7B7E84" w:themeColor="accent2" w:themeTint="97"/>
        <w:bottom w:val="single" w:sz="4" w:space="0" w:color="7B7E84" w:themeColor="accent2" w:themeTint="97"/>
        <w:right w:val="single" w:sz="4" w:space="0" w:color="7B7E84" w:themeColor="accent2" w:themeTint="97"/>
        <w:insideH w:val="single" w:sz="4" w:space="0" w:color="7B7E84" w:themeColor="accent2" w:themeTint="97"/>
        <w:insideV w:val="single" w:sz="4" w:space="0" w:color="7B7E84" w:themeColor="accent2" w:themeTint="97"/>
      </w:tblBorders>
    </w:tblPr>
    <w:tblStylePr w:type="firstRow">
      <w:rPr>
        <w:b/>
        <w:color w:val="7B7E84" w:themeColor="accent2" w:themeTint="97" w:themeShade="95"/>
      </w:rPr>
      <w:tblPr/>
      <w:tcPr>
        <w:tcBorders>
          <w:bottom w:val="single" w:sz="12" w:space="0" w:color="7B7E84" w:themeColor="accent2" w:themeTint="97"/>
        </w:tcBorders>
      </w:tcPr>
    </w:tblStylePr>
    <w:tblStylePr w:type="lastRow">
      <w:rPr>
        <w:b/>
        <w:color w:val="7B7E84" w:themeColor="accent2" w:themeTint="97" w:themeShade="95"/>
      </w:rPr>
    </w:tblStylePr>
    <w:tblStylePr w:type="firstCol">
      <w:rPr>
        <w:b/>
        <w:color w:val="7B7E84" w:themeColor="accent2" w:themeTint="97" w:themeShade="95"/>
      </w:rPr>
    </w:tblStylePr>
    <w:tblStylePr w:type="lastCol">
      <w:rPr>
        <w:b/>
        <w:color w:val="7B7E84" w:themeColor="accent2" w:themeTint="97" w:themeShade="95"/>
      </w:rPr>
    </w:tblStylePr>
    <w:tblStylePr w:type="band1Vert">
      <w:tblPr/>
      <w:tcPr>
        <w:shd w:val="clear" w:color="D3D4D6" w:themeColor="accent2" w:themeTint="32" w:fill="D3D4D6" w:themeFill="accent2" w:themeFillTint="32"/>
      </w:tcPr>
    </w:tblStylePr>
    <w:tblStylePr w:type="band1Horz">
      <w:rPr>
        <w:rFonts w:ascii="Arial" w:hAnsi="Arial"/>
        <w:color w:val="7B7E84" w:themeColor="accent2" w:themeTint="97" w:themeShade="95"/>
        <w:sz w:val="22"/>
      </w:rPr>
      <w:tblPr/>
      <w:tcPr>
        <w:shd w:val="clear" w:color="D3D4D6" w:themeColor="accent2" w:themeTint="32" w:fill="D3D4D6" w:themeFill="accent2" w:themeFillTint="32"/>
      </w:tcPr>
    </w:tblStylePr>
    <w:tblStylePr w:type="band2Horz">
      <w:rPr>
        <w:rFonts w:ascii="Arial" w:hAnsi="Arial"/>
        <w:color w:val="7B7E84" w:themeColor="accent2" w:themeTint="97" w:themeShade="95"/>
        <w:sz w:val="22"/>
      </w:rPr>
    </w:tblStylePr>
  </w:style>
  <w:style w:type="table" w:customStyle="1" w:styleId="GridTable6Colorful-Accent31">
    <w:name w:val="Grid Table 6 Colorful - Accent 31"/>
    <w:basedOn w:val="TableNormal"/>
    <w:uiPriority w:val="99"/>
    <w:rsid w:val="00D0015D"/>
    <w:pPr>
      <w:spacing w:after="0" w:line="240" w:lineRule="auto"/>
    </w:pPr>
    <w:rPr>
      <w:rFonts w:ascii="Times New Roman" w:eastAsia="Times New Roman" w:hAnsi="Times New Roman" w:cs="Times New Roman"/>
      <w:sz w:val="20"/>
      <w:szCs w:val="20"/>
      <w:lang w:val="en-IE" w:eastAsia="en-IE"/>
    </w:rPr>
    <w:tblPr>
      <w:tblStyleRowBandSize w:val="1"/>
      <w:tblStyleColBandSize w:val="1"/>
      <w:tblBorders>
        <w:top w:val="single" w:sz="4" w:space="0" w:color="FFF1CE" w:themeColor="accent3" w:themeTint="FE"/>
        <w:left w:val="single" w:sz="4" w:space="0" w:color="FFF1CE" w:themeColor="accent3" w:themeTint="FE"/>
        <w:bottom w:val="single" w:sz="4" w:space="0" w:color="FFF1CE" w:themeColor="accent3" w:themeTint="FE"/>
        <w:right w:val="single" w:sz="4" w:space="0" w:color="FFF1CE" w:themeColor="accent3" w:themeTint="FE"/>
        <w:insideH w:val="single" w:sz="4" w:space="0" w:color="FFF1CE" w:themeColor="accent3" w:themeTint="FE"/>
        <w:insideV w:val="single" w:sz="4" w:space="0" w:color="FFF1CE" w:themeColor="accent3" w:themeTint="FE"/>
      </w:tblBorders>
    </w:tblPr>
    <w:tblStylePr w:type="firstRow">
      <w:rPr>
        <w:b/>
        <w:color w:val="FFF1CE" w:themeColor="accent3" w:themeTint="FE" w:themeShade="95"/>
      </w:rPr>
      <w:tblPr/>
      <w:tcPr>
        <w:tcBorders>
          <w:bottom w:val="single" w:sz="12" w:space="0" w:color="FFF1CE" w:themeColor="accent3" w:themeTint="FE"/>
        </w:tcBorders>
      </w:tcPr>
    </w:tblStylePr>
    <w:tblStylePr w:type="lastRow">
      <w:rPr>
        <w:b/>
        <w:color w:val="FFF1CE" w:themeColor="accent3" w:themeTint="FE" w:themeShade="95"/>
      </w:rPr>
    </w:tblStylePr>
    <w:tblStylePr w:type="firstCol">
      <w:rPr>
        <w:b/>
        <w:color w:val="FFF1CE" w:themeColor="accent3" w:themeTint="FE" w:themeShade="95"/>
      </w:rPr>
    </w:tblStylePr>
    <w:tblStylePr w:type="lastCol">
      <w:rPr>
        <w:b/>
        <w:color w:val="FFF1CE" w:themeColor="accent3" w:themeTint="FE" w:themeShade="95"/>
      </w:rPr>
    </w:tblStylePr>
    <w:tblStylePr w:type="band1Vert">
      <w:tblPr/>
      <w:tcPr>
        <w:shd w:val="clear" w:color="FFFCF5" w:themeColor="accent3" w:themeTint="34" w:fill="FFFCF5" w:themeFill="accent3" w:themeFillTint="34"/>
      </w:tcPr>
    </w:tblStylePr>
    <w:tblStylePr w:type="band1Horz">
      <w:rPr>
        <w:rFonts w:ascii="Arial" w:hAnsi="Arial"/>
        <w:color w:val="FFF1CE" w:themeColor="accent3" w:themeTint="FE" w:themeShade="95"/>
        <w:sz w:val="22"/>
      </w:rPr>
      <w:tblPr/>
      <w:tcPr>
        <w:shd w:val="clear" w:color="FFFCF5" w:themeColor="accent3" w:themeTint="34" w:fill="FFFCF5" w:themeFill="accent3" w:themeFillTint="34"/>
      </w:tcPr>
    </w:tblStylePr>
    <w:tblStylePr w:type="band2Horz">
      <w:rPr>
        <w:rFonts w:ascii="Arial" w:hAnsi="Arial"/>
        <w:color w:val="FFF1CE" w:themeColor="accent3" w:themeTint="FE" w:themeShade="95"/>
        <w:sz w:val="22"/>
      </w:rPr>
    </w:tblStylePr>
  </w:style>
  <w:style w:type="table" w:customStyle="1" w:styleId="GridTable6Colorful-Accent41">
    <w:name w:val="Grid Table 6 Colorful - Accent 41"/>
    <w:basedOn w:val="TableNormal"/>
    <w:uiPriority w:val="99"/>
    <w:rsid w:val="00D0015D"/>
    <w:pPr>
      <w:spacing w:after="0" w:line="240" w:lineRule="auto"/>
    </w:pPr>
    <w:rPr>
      <w:rFonts w:ascii="Times New Roman" w:eastAsia="Times New Roman" w:hAnsi="Times New Roman" w:cs="Times New Roman"/>
      <w:sz w:val="20"/>
      <w:szCs w:val="20"/>
      <w:lang w:val="en-IE" w:eastAsia="en-IE"/>
    </w:rPr>
    <w:tblPr>
      <w:tblStyleRowBandSize w:val="1"/>
      <w:tblStyleColBandSize w:val="1"/>
      <w:tblBorders>
        <w:top w:val="single" w:sz="4" w:space="0" w:color="FFF0F5" w:themeColor="accent4" w:themeTint="9A"/>
        <w:left w:val="single" w:sz="4" w:space="0" w:color="FFF0F5" w:themeColor="accent4" w:themeTint="9A"/>
        <w:bottom w:val="single" w:sz="4" w:space="0" w:color="FFF0F5" w:themeColor="accent4" w:themeTint="9A"/>
        <w:right w:val="single" w:sz="4" w:space="0" w:color="FFF0F5" w:themeColor="accent4" w:themeTint="9A"/>
        <w:insideH w:val="single" w:sz="4" w:space="0" w:color="FFF0F5" w:themeColor="accent4" w:themeTint="9A"/>
        <w:insideV w:val="single" w:sz="4" w:space="0" w:color="FFF0F5" w:themeColor="accent4" w:themeTint="9A"/>
      </w:tblBorders>
    </w:tblPr>
    <w:tblStylePr w:type="firstRow">
      <w:rPr>
        <w:b/>
        <w:color w:val="FFF0F5" w:themeColor="accent4" w:themeTint="9A" w:themeShade="95"/>
      </w:rPr>
      <w:tblPr/>
      <w:tcPr>
        <w:tcBorders>
          <w:bottom w:val="single" w:sz="12" w:space="0" w:color="FFF0F5" w:themeColor="accent4" w:themeTint="9A"/>
        </w:tcBorders>
      </w:tcPr>
    </w:tblStylePr>
    <w:tblStylePr w:type="lastRow">
      <w:rPr>
        <w:b/>
        <w:color w:val="FFF0F5" w:themeColor="accent4" w:themeTint="9A" w:themeShade="95"/>
      </w:rPr>
    </w:tblStylePr>
    <w:tblStylePr w:type="firstCol">
      <w:rPr>
        <w:b/>
        <w:color w:val="FFF0F5" w:themeColor="accent4" w:themeTint="9A" w:themeShade="95"/>
      </w:rPr>
    </w:tblStylePr>
    <w:tblStylePr w:type="lastCol">
      <w:rPr>
        <w:b/>
        <w:color w:val="FFF0F5" w:themeColor="accent4" w:themeTint="9A" w:themeShade="95"/>
      </w:rPr>
    </w:tblStylePr>
    <w:tblStylePr w:type="band1Vert">
      <w:tblPr/>
      <w:tcPr>
        <w:shd w:val="clear" w:color="FFFAFB" w:themeColor="accent4" w:themeTint="34" w:fill="FFFAFB" w:themeFill="accent4" w:themeFillTint="34"/>
      </w:tcPr>
    </w:tblStylePr>
    <w:tblStylePr w:type="band1Horz">
      <w:rPr>
        <w:rFonts w:ascii="Arial" w:hAnsi="Arial"/>
        <w:color w:val="FFF0F5" w:themeColor="accent4" w:themeTint="9A" w:themeShade="95"/>
        <w:sz w:val="22"/>
      </w:rPr>
      <w:tblPr/>
      <w:tcPr>
        <w:shd w:val="clear" w:color="FFFAFB" w:themeColor="accent4" w:themeTint="34" w:fill="FFFAFB" w:themeFill="accent4" w:themeFillTint="34"/>
      </w:tcPr>
    </w:tblStylePr>
    <w:tblStylePr w:type="band2Horz">
      <w:rPr>
        <w:rFonts w:ascii="Arial" w:hAnsi="Arial"/>
        <w:color w:val="FFF0F5" w:themeColor="accent4" w:themeTint="9A" w:themeShade="95"/>
        <w:sz w:val="22"/>
      </w:rPr>
    </w:tblStylePr>
  </w:style>
  <w:style w:type="table" w:customStyle="1" w:styleId="GridTable6Colorful-Accent51">
    <w:name w:val="Grid Table 6 Colorful - Accent 51"/>
    <w:basedOn w:val="TableNormal"/>
    <w:uiPriority w:val="99"/>
    <w:rsid w:val="00D0015D"/>
    <w:pPr>
      <w:spacing w:after="0" w:line="240" w:lineRule="auto"/>
    </w:pPr>
    <w:rPr>
      <w:rFonts w:ascii="Times New Roman" w:eastAsia="Times New Roman" w:hAnsi="Times New Roman" w:cs="Times New Roman"/>
      <w:sz w:val="20"/>
      <w:szCs w:val="20"/>
      <w:lang w:val="en-IE" w:eastAsia="en-IE"/>
    </w:rPr>
    <w:tblPr>
      <w:tblStyleRowBandSize w:val="1"/>
      <w:tblStyleColBandSize w:val="1"/>
      <w:tblBorders>
        <w:top w:val="single" w:sz="4" w:space="0" w:color="EFEEE8" w:themeColor="accent5"/>
        <w:left w:val="single" w:sz="4" w:space="0" w:color="EFEEE8" w:themeColor="accent5"/>
        <w:bottom w:val="single" w:sz="4" w:space="0" w:color="EFEEE8" w:themeColor="accent5"/>
        <w:right w:val="single" w:sz="4" w:space="0" w:color="EFEEE8" w:themeColor="accent5"/>
        <w:insideH w:val="single" w:sz="4" w:space="0" w:color="EFEEE8" w:themeColor="accent5"/>
        <w:insideV w:val="single" w:sz="4" w:space="0" w:color="EFEEE8" w:themeColor="accent5"/>
      </w:tblBorders>
    </w:tblPr>
    <w:tblStylePr w:type="firstRow">
      <w:rPr>
        <w:b/>
        <w:color w:val="9E9874" w:themeColor="accent5" w:themeShade="95"/>
      </w:rPr>
      <w:tblPr/>
      <w:tcPr>
        <w:tcBorders>
          <w:bottom w:val="single" w:sz="12" w:space="0" w:color="EFEEE8" w:themeColor="accent5"/>
        </w:tcBorders>
      </w:tcPr>
    </w:tblStylePr>
    <w:tblStylePr w:type="lastRow">
      <w:rPr>
        <w:b/>
        <w:color w:val="9E9874" w:themeColor="accent5" w:themeShade="95"/>
      </w:rPr>
    </w:tblStylePr>
    <w:tblStylePr w:type="firstCol">
      <w:rPr>
        <w:b/>
        <w:color w:val="9E9874" w:themeColor="accent5" w:themeShade="95"/>
      </w:rPr>
    </w:tblStylePr>
    <w:tblStylePr w:type="lastCol">
      <w:rPr>
        <w:b/>
        <w:color w:val="9E9874" w:themeColor="accent5" w:themeShade="95"/>
      </w:rPr>
    </w:tblStylePr>
    <w:tblStylePr w:type="band1Vert">
      <w:tblPr/>
      <w:tcPr>
        <w:shd w:val="clear" w:color="FBFBFA" w:themeColor="accent5" w:themeTint="34" w:fill="FBFBFA" w:themeFill="accent5" w:themeFillTint="34"/>
      </w:tcPr>
    </w:tblStylePr>
    <w:tblStylePr w:type="band1Horz">
      <w:rPr>
        <w:rFonts w:ascii="Arial" w:hAnsi="Arial"/>
        <w:color w:val="9E9874" w:themeColor="accent5" w:themeShade="95"/>
        <w:sz w:val="22"/>
      </w:rPr>
      <w:tblPr/>
      <w:tcPr>
        <w:shd w:val="clear" w:color="FBFBFA" w:themeColor="accent5" w:themeTint="34" w:fill="FBFBFA" w:themeFill="accent5" w:themeFillTint="34"/>
      </w:tcPr>
    </w:tblStylePr>
    <w:tblStylePr w:type="band2Horz">
      <w:rPr>
        <w:rFonts w:ascii="Arial" w:hAnsi="Arial"/>
        <w:color w:val="9E9874" w:themeColor="accent5" w:themeShade="95"/>
        <w:sz w:val="22"/>
      </w:rPr>
    </w:tblStylePr>
  </w:style>
  <w:style w:type="table" w:customStyle="1" w:styleId="GridTable6Colorful-Accent61">
    <w:name w:val="Grid Table 6 Colorful - Accent 61"/>
    <w:basedOn w:val="TableNormal"/>
    <w:uiPriority w:val="99"/>
    <w:rsid w:val="00D0015D"/>
    <w:pPr>
      <w:spacing w:after="0" w:line="240" w:lineRule="auto"/>
    </w:pPr>
    <w:rPr>
      <w:rFonts w:ascii="Times New Roman" w:eastAsia="Times New Roman" w:hAnsi="Times New Roman" w:cs="Times New Roman"/>
      <w:sz w:val="20"/>
      <w:szCs w:val="20"/>
      <w:lang w:val="en-IE" w:eastAsia="en-IE"/>
    </w:rPr>
    <w:tblPr>
      <w:tblStyleRowBandSize w:val="1"/>
      <w:tblStyleColBandSize w:val="1"/>
      <w:tblBorders>
        <w:top w:val="single" w:sz="4" w:space="0" w:color="FFFFFF" w:themeColor="accent6"/>
        <w:left w:val="single" w:sz="4" w:space="0" w:color="FFFFFF" w:themeColor="accent6"/>
        <w:bottom w:val="single" w:sz="4" w:space="0" w:color="FFFFFF" w:themeColor="accent6"/>
        <w:right w:val="single" w:sz="4" w:space="0" w:color="FFFFFF" w:themeColor="accent6"/>
        <w:insideH w:val="single" w:sz="4" w:space="0" w:color="FFFFFF" w:themeColor="accent6"/>
        <w:insideV w:val="single" w:sz="4" w:space="0" w:color="FFFFFF" w:themeColor="accent6"/>
      </w:tblBorders>
    </w:tblPr>
    <w:tblStylePr w:type="firstRow">
      <w:rPr>
        <w:b/>
        <w:color w:val="9E9874" w:themeColor="accent5" w:themeShade="95"/>
      </w:rPr>
      <w:tblPr/>
      <w:tcPr>
        <w:tcBorders>
          <w:bottom w:val="single" w:sz="12" w:space="0" w:color="FFFFFF" w:themeColor="accent6"/>
        </w:tcBorders>
      </w:tcPr>
    </w:tblStylePr>
    <w:tblStylePr w:type="lastRow">
      <w:rPr>
        <w:b/>
        <w:color w:val="9E9874" w:themeColor="accent5" w:themeShade="95"/>
      </w:rPr>
    </w:tblStylePr>
    <w:tblStylePr w:type="firstCol">
      <w:rPr>
        <w:b/>
        <w:color w:val="9E9874" w:themeColor="accent5" w:themeShade="95"/>
      </w:rPr>
    </w:tblStylePr>
    <w:tblStylePr w:type="lastCol">
      <w:rPr>
        <w:b/>
        <w:color w:val="9E9874" w:themeColor="accent5" w:themeShade="95"/>
      </w:rPr>
    </w:tblStylePr>
    <w:tblStylePr w:type="band1Vert">
      <w:tblPr/>
      <w:tcPr>
        <w:shd w:val="clear" w:color="FFFFFF" w:themeColor="accent6" w:themeTint="34" w:fill="FFFFFF" w:themeFill="accent6" w:themeFillTint="34"/>
      </w:tcPr>
    </w:tblStylePr>
    <w:tblStylePr w:type="band1Horz">
      <w:rPr>
        <w:rFonts w:ascii="Arial" w:hAnsi="Arial"/>
        <w:color w:val="9E9874" w:themeColor="accent5" w:themeShade="95"/>
        <w:sz w:val="22"/>
      </w:rPr>
      <w:tblPr/>
      <w:tcPr>
        <w:shd w:val="clear" w:color="FFFFFF" w:themeColor="accent6" w:themeTint="34" w:fill="FFFFFF" w:themeFill="accent6" w:themeFillTint="34"/>
      </w:tcPr>
    </w:tblStylePr>
    <w:tblStylePr w:type="band2Horz">
      <w:rPr>
        <w:rFonts w:ascii="Arial" w:hAnsi="Arial"/>
        <w:color w:val="9E9874" w:themeColor="accent5" w:themeShade="95"/>
        <w:sz w:val="22"/>
      </w:rPr>
    </w:tblStylePr>
  </w:style>
  <w:style w:type="table" w:styleId="GridTable7Colorful">
    <w:name w:val="Grid Table 7 Colorful"/>
    <w:basedOn w:val="TableNormal"/>
    <w:uiPriority w:val="99"/>
    <w:rsid w:val="00D0015D"/>
    <w:pPr>
      <w:spacing w:after="0" w:line="240" w:lineRule="auto"/>
    </w:pPr>
    <w:rPr>
      <w:rFonts w:ascii="Times New Roman" w:eastAsia="Times New Roman" w:hAnsi="Times New Roman" w:cs="Times New Roman"/>
      <w:sz w:val="20"/>
      <w:szCs w:val="20"/>
      <w:lang w:val="en-IE" w:eastAsia="en-IE"/>
    </w:rPr>
    <w:tblPr>
      <w:tblStyleRowBandSize w:val="1"/>
      <w:tblStyleColBandSize w:val="1"/>
      <w:tblBorders>
        <w:bottom w:val="single" w:sz="4" w:space="0" w:color="FFA289" w:themeColor="text1" w:themeTint="80"/>
        <w:right w:val="single" w:sz="4" w:space="0" w:color="FFA289" w:themeColor="text1" w:themeTint="80"/>
        <w:insideH w:val="single" w:sz="4" w:space="0" w:color="FFA289" w:themeColor="text1" w:themeTint="80"/>
        <w:insideV w:val="single" w:sz="4" w:space="0" w:color="FFA289" w:themeColor="text1" w:themeTint="80"/>
      </w:tblBorders>
    </w:tblPr>
    <w:tblStylePr w:type="firstRow">
      <w:rPr>
        <w:rFonts w:ascii="Arial" w:hAnsi="Arial"/>
        <w:b/>
        <w:color w:val="FFA289" w:themeColor="text1" w:themeTint="80" w:themeShade="95"/>
        <w:sz w:val="22"/>
      </w:rPr>
      <w:tblPr/>
      <w:tcPr>
        <w:tcBorders>
          <w:top w:val="none" w:sz="4" w:space="0" w:color="000000"/>
          <w:left w:val="none" w:sz="4" w:space="0" w:color="000000"/>
          <w:bottom w:val="single" w:sz="4" w:space="0" w:color="FFA289" w:themeColor="text1" w:themeTint="80"/>
          <w:right w:val="none" w:sz="4" w:space="0" w:color="000000"/>
        </w:tcBorders>
        <w:shd w:val="clear" w:color="DCE9F4" w:themeColor="light1" w:fill="DCE9F4" w:themeFill="light1"/>
      </w:tcPr>
    </w:tblStylePr>
    <w:tblStylePr w:type="lastRow">
      <w:rPr>
        <w:rFonts w:ascii="Arial" w:hAnsi="Arial"/>
        <w:b/>
        <w:color w:val="FFA289" w:themeColor="text1" w:themeTint="80" w:themeShade="95"/>
        <w:sz w:val="22"/>
      </w:rPr>
      <w:tblPr/>
      <w:tcPr>
        <w:tcBorders>
          <w:top w:val="single" w:sz="4" w:space="0" w:color="FFA289" w:themeColor="text1" w:themeTint="80"/>
          <w:left w:val="none" w:sz="4" w:space="0" w:color="000000"/>
          <w:bottom w:val="none" w:sz="4" w:space="0" w:color="000000"/>
          <w:right w:val="none" w:sz="4" w:space="0" w:color="000000"/>
        </w:tcBorders>
        <w:shd w:val="clear" w:color="DCE9F4" w:themeColor="light1" w:fill="DCE9F4" w:themeFill="light1"/>
      </w:tcPr>
    </w:tblStylePr>
    <w:tblStylePr w:type="firstCol">
      <w:pPr>
        <w:jc w:val="right"/>
      </w:pPr>
      <w:rPr>
        <w:rFonts w:ascii="Arial" w:hAnsi="Arial"/>
        <w:i/>
        <w:color w:val="FFA289" w:themeColor="text1" w:themeTint="80" w:themeShade="95"/>
        <w:sz w:val="22"/>
      </w:rPr>
      <w:tblPr/>
      <w:tcPr>
        <w:tcBorders>
          <w:top w:val="none" w:sz="4" w:space="0" w:color="000000"/>
          <w:left w:val="none" w:sz="4" w:space="0" w:color="000000"/>
          <w:bottom w:val="none" w:sz="4" w:space="0" w:color="000000"/>
          <w:right w:val="single" w:sz="4" w:space="0" w:color="FFA289" w:themeColor="text1" w:themeTint="80"/>
        </w:tcBorders>
        <w:shd w:val="clear" w:color="FFFFFF" w:fill="auto"/>
      </w:tcPr>
    </w:tblStylePr>
    <w:tblStylePr w:type="lastCol">
      <w:rPr>
        <w:rFonts w:ascii="Arial" w:hAnsi="Arial"/>
        <w:i/>
        <w:color w:val="FFA289" w:themeColor="text1" w:themeTint="80" w:themeShade="95"/>
        <w:sz w:val="22"/>
      </w:rPr>
      <w:tblPr/>
      <w:tcPr>
        <w:tcBorders>
          <w:top w:val="none" w:sz="4" w:space="0" w:color="000000"/>
          <w:left w:val="single" w:sz="4" w:space="0" w:color="FFA289" w:themeColor="text1" w:themeTint="80"/>
          <w:bottom w:val="none" w:sz="4" w:space="0" w:color="000000"/>
          <w:right w:val="none" w:sz="4" w:space="0" w:color="000000"/>
        </w:tcBorders>
        <w:shd w:val="clear" w:color="FFFFFF" w:fill="auto"/>
      </w:tcPr>
    </w:tblStylePr>
    <w:tblStylePr w:type="band1Vert">
      <w:tblPr/>
      <w:tcPr>
        <w:shd w:val="clear" w:color="FFF5F3" w:themeColor="text1" w:themeTint="0D" w:fill="FFF5F3" w:themeFill="text1" w:themeFillTint="0D"/>
      </w:tcPr>
    </w:tblStylePr>
    <w:tblStylePr w:type="band1Horz">
      <w:rPr>
        <w:rFonts w:ascii="Arial" w:hAnsi="Arial"/>
        <w:color w:val="FFA289" w:themeColor="text1" w:themeTint="80" w:themeShade="95"/>
        <w:sz w:val="22"/>
      </w:rPr>
      <w:tblPr/>
      <w:tcPr>
        <w:shd w:val="clear" w:color="FFF5F3" w:themeColor="text1" w:themeTint="0D" w:fill="FFF5F3" w:themeFill="text1" w:themeFillTint="0D"/>
      </w:tcPr>
    </w:tblStylePr>
    <w:tblStylePr w:type="band2Horz">
      <w:rPr>
        <w:rFonts w:ascii="Arial" w:hAnsi="Arial"/>
        <w:color w:val="FFA289" w:themeColor="text1" w:themeTint="80" w:themeShade="95"/>
        <w:sz w:val="22"/>
      </w:rPr>
    </w:tblStylePr>
  </w:style>
  <w:style w:type="table" w:customStyle="1" w:styleId="GridTable7Colorful-Accent11">
    <w:name w:val="Grid Table 7 Colorful - Accent 11"/>
    <w:basedOn w:val="TableNormal"/>
    <w:uiPriority w:val="99"/>
    <w:rsid w:val="00D0015D"/>
    <w:pPr>
      <w:spacing w:after="0" w:line="240" w:lineRule="auto"/>
    </w:pPr>
    <w:rPr>
      <w:rFonts w:ascii="Times New Roman" w:eastAsia="Times New Roman" w:hAnsi="Times New Roman" w:cs="Times New Roman"/>
      <w:sz w:val="20"/>
      <w:szCs w:val="20"/>
      <w:lang w:val="en-IE" w:eastAsia="en-IE"/>
    </w:rPr>
    <w:tblPr>
      <w:tblStyleRowBandSize w:val="1"/>
      <w:tblStyleColBandSize w:val="1"/>
      <w:tblBorders>
        <w:bottom w:val="single" w:sz="4" w:space="0" w:color="EDF3F9" w:themeColor="accent1" w:themeTint="80"/>
        <w:right w:val="single" w:sz="4" w:space="0" w:color="EDF3F9" w:themeColor="accent1" w:themeTint="80"/>
        <w:insideH w:val="single" w:sz="4" w:space="0" w:color="EDF3F9" w:themeColor="accent1" w:themeTint="80"/>
        <w:insideV w:val="single" w:sz="4" w:space="0" w:color="EDF3F9" w:themeColor="accent1" w:themeTint="80"/>
      </w:tblBorders>
    </w:tblPr>
    <w:tblStylePr w:type="firstRow">
      <w:rPr>
        <w:rFonts w:ascii="Arial" w:hAnsi="Arial"/>
        <w:b/>
        <w:color w:val="EDF3F9" w:themeColor="accent1" w:themeTint="80" w:themeShade="95"/>
        <w:sz w:val="22"/>
      </w:rPr>
      <w:tblPr/>
      <w:tcPr>
        <w:tcBorders>
          <w:top w:val="none" w:sz="4" w:space="0" w:color="000000"/>
          <w:left w:val="none" w:sz="4" w:space="0" w:color="000000"/>
          <w:bottom w:val="single" w:sz="4" w:space="0" w:color="EDF3F9" w:themeColor="accent1" w:themeTint="80"/>
          <w:right w:val="none" w:sz="4" w:space="0" w:color="000000"/>
        </w:tcBorders>
        <w:shd w:val="clear" w:color="DCE9F4" w:themeColor="light1" w:fill="DCE9F4" w:themeFill="light1"/>
      </w:tcPr>
    </w:tblStylePr>
    <w:tblStylePr w:type="lastRow">
      <w:rPr>
        <w:rFonts w:ascii="Arial" w:hAnsi="Arial"/>
        <w:b/>
        <w:color w:val="EDF3F9" w:themeColor="accent1" w:themeTint="80" w:themeShade="95"/>
        <w:sz w:val="22"/>
      </w:rPr>
      <w:tblPr/>
      <w:tcPr>
        <w:tcBorders>
          <w:top w:val="single" w:sz="4" w:space="0" w:color="EDF3F9" w:themeColor="accent1" w:themeTint="80"/>
          <w:left w:val="none" w:sz="4" w:space="0" w:color="000000"/>
          <w:bottom w:val="none" w:sz="4" w:space="0" w:color="000000"/>
          <w:right w:val="none" w:sz="4" w:space="0" w:color="000000"/>
        </w:tcBorders>
        <w:shd w:val="clear" w:color="DCE9F4" w:themeColor="light1" w:fill="DCE9F4" w:themeFill="light1"/>
      </w:tcPr>
    </w:tblStylePr>
    <w:tblStylePr w:type="firstCol">
      <w:pPr>
        <w:jc w:val="right"/>
      </w:pPr>
      <w:rPr>
        <w:rFonts w:ascii="Arial" w:hAnsi="Arial"/>
        <w:i/>
        <w:color w:val="EDF3F9" w:themeColor="accent1" w:themeTint="80" w:themeShade="95"/>
        <w:sz w:val="22"/>
      </w:rPr>
      <w:tblPr/>
      <w:tcPr>
        <w:tcBorders>
          <w:top w:val="none" w:sz="4" w:space="0" w:color="000000"/>
          <w:left w:val="none" w:sz="4" w:space="0" w:color="000000"/>
          <w:bottom w:val="none" w:sz="4" w:space="0" w:color="000000"/>
          <w:right w:val="single" w:sz="4" w:space="0" w:color="EDF3F9" w:themeColor="accent1" w:themeTint="80"/>
        </w:tcBorders>
        <w:shd w:val="clear" w:color="FFFFFF" w:fill="auto"/>
      </w:tcPr>
    </w:tblStylePr>
    <w:tblStylePr w:type="lastCol">
      <w:rPr>
        <w:rFonts w:ascii="Arial" w:hAnsi="Arial"/>
        <w:i/>
        <w:color w:val="EDF3F9" w:themeColor="accent1" w:themeTint="80" w:themeShade="95"/>
        <w:sz w:val="22"/>
      </w:rPr>
      <w:tblPr/>
      <w:tcPr>
        <w:tcBorders>
          <w:top w:val="none" w:sz="4" w:space="0" w:color="000000"/>
          <w:left w:val="single" w:sz="4" w:space="0" w:color="EDF3F9" w:themeColor="accent1" w:themeTint="80"/>
          <w:bottom w:val="none" w:sz="4" w:space="0" w:color="000000"/>
          <w:right w:val="none" w:sz="4" w:space="0" w:color="000000"/>
        </w:tcBorders>
        <w:shd w:val="clear" w:color="FFFFFF" w:fill="auto"/>
      </w:tcPr>
    </w:tblStylePr>
    <w:tblStylePr w:type="band1Vert">
      <w:tblPr/>
      <w:tcPr>
        <w:shd w:val="clear" w:color="F7FAFC" w:themeColor="accent1" w:themeTint="34" w:fill="F7FAFC" w:themeFill="accent1" w:themeFillTint="34"/>
      </w:tcPr>
    </w:tblStylePr>
    <w:tblStylePr w:type="band1Horz">
      <w:rPr>
        <w:rFonts w:ascii="Arial" w:hAnsi="Arial"/>
        <w:color w:val="EDF3F9" w:themeColor="accent1" w:themeTint="80" w:themeShade="95"/>
        <w:sz w:val="22"/>
      </w:rPr>
      <w:tblPr/>
      <w:tcPr>
        <w:shd w:val="clear" w:color="F7FAFC" w:themeColor="accent1" w:themeTint="34" w:fill="F7FAFC" w:themeFill="accent1" w:themeFillTint="34"/>
      </w:tcPr>
    </w:tblStylePr>
    <w:tblStylePr w:type="band2Horz">
      <w:rPr>
        <w:rFonts w:ascii="Arial" w:hAnsi="Arial"/>
        <w:color w:val="EDF3F9" w:themeColor="accent1" w:themeTint="80" w:themeShade="95"/>
        <w:sz w:val="22"/>
      </w:rPr>
    </w:tblStylePr>
  </w:style>
  <w:style w:type="table" w:customStyle="1" w:styleId="GridTable7Colorful-Accent21">
    <w:name w:val="Grid Table 7 Colorful - Accent 21"/>
    <w:basedOn w:val="TableNormal"/>
    <w:uiPriority w:val="99"/>
    <w:rsid w:val="00D0015D"/>
    <w:pPr>
      <w:spacing w:after="0" w:line="240" w:lineRule="auto"/>
    </w:pPr>
    <w:rPr>
      <w:rFonts w:ascii="Times New Roman" w:eastAsia="Times New Roman" w:hAnsi="Times New Roman" w:cs="Times New Roman"/>
      <w:sz w:val="20"/>
      <w:szCs w:val="20"/>
      <w:lang w:val="en-IE" w:eastAsia="en-IE"/>
    </w:rPr>
    <w:tblPr>
      <w:tblStyleRowBandSize w:val="1"/>
      <w:tblStyleColBandSize w:val="1"/>
      <w:tblBorders>
        <w:bottom w:val="single" w:sz="4" w:space="0" w:color="7B7E84" w:themeColor="accent2" w:themeTint="97"/>
        <w:right w:val="single" w:sz="4" w:space="0" w:color="7B7E84" w:themeColor="accent2" w:themeTint="97"/>
        <w:insideH w:val="single" w:sz="4" w:space="0" w:color="7B7E84" w:themeColor="accent2" w:themeTint="97"/>
        <w:insideV w:val="single" w:sz="4" w:space="0" w:color="7B7E84" w:themeColor="accent2" w:themeTint="97"/>
      </w:tblBorders>
    </w:tblPr>
    <w:tblStylePr w:type="firstRow">
      <w:rPr>
        <w:rFonts w:ascii="Arial" w:hAnsi="Arial"/>
        <w:b/>
        <w:color w:val="7B7E84" w:themeColor="accent2" w:themeTint="97" w:themeShade="95"/>
        <w:sz w:val="22"/>
      </w:rPr>
      <w:tblPr/>
      <w:tcPr>
        <w:tcBorders>
          <w:top w:val="none" w:sz="4" w:space="0" w:color="000000"/>
          <w:left w:val="none" w:sz="4" w:space="0" w:color="000000"/>
          <w:bottom w:val="single" w:sz="4" w:space="0" w:color="7B7E84" w:themeColor="accent2" w:themeTint="97"/>
          <w:right w:val="none" w:sz="4" w:space="0" w:color="000000"/>
        </w:tcBorders>
        <w:shd w:val="clear" w:color="DCE9F4" w:themeColor="light1" w:fill="DCE9F4" w:themeFill="light1"/>
      </w:tcPr>
    </w:tblStylePr>
    <w:tblStylePr w:type="lastRow">
      <w:rPr>
        <w:rFonts w:ascii="Arial" w:hAnsi="Arial"/>
        <w:b/>
        <w:color w:val="7B7E84" w:themeColor="accent2" w:themeTint="97" w:themeShade="95"/>
        <w:sz w:val="22"/>
      </w:rPr>
      <w:tblPr/>
      <w:tcPr>
        <w:tcBorders>
          <w:top w:val="single" w:sz="4" w:space="0" w:color="7B7E84" w:themeColor="accent2" w:themeTint="97"/>
          <w:left w:val="none" w:sz="4" w:space="0" w:color="000000"/>
          <w:bottom w:val="none" w:sz="4" w:space="0" w:color="000000"/>
          <w:right w:val="none" w:sz="4" w:space="0" w:color="000000"/>
        </w:tcBorders>
        <w:shd w:val="clear" w:color="DCE9F4" w:themeColor="light1" w:fill="DCE9F4" w:themeFill="light1"/>
      </w:tcPr>
    </w:tblStylePr>
    <w:tblStylePr w:type="firstCol">
      <w:pPr>
        <w:jc w:val="right"/>
      </w:pPr>
      <w:rPr>
        <w:rFonts w:ascii="Arial" w:hAnsi="Arial"/>
        <w:i/>
        <w:color w:val="7B7E84" w:themeColor="accent2" w:themeTint="97" w:themeShade="95"/>
        <w:sz w:val="22"/>
      </w:rPr>
      <w:tblPr/>
      <w:tcPr>
        <w:tcBorders>
          <w:top w:val="none" w:sz="4" w:space="0" w:color="000000"/>
          <w:left w:val="none" w:sz="4" w:space="0" w:color="000000"/>
          <w:bottom w:val="none" w:sz="4" w:space="0" w:color="000000"/>
          <w:right w:val="single" w:sz="4" w:space="0" w:color="7B7E84" w:themeColor="accent2" w:themeTint="97"/>
        </w:tcBorders>
        <w:shd w:val="clear" w:color="FFFFFF" w:fill="auto"/>
      </w:tcPr>
    </w:tblStylePr>
    <w:tblStylePr w:type="lastCol">
      <w:rPr>
        <w:rFonts w:ascii="Arial" w:hAnsi="Arial"/>
        <w:i/>
        <w:color w:val="7B7E84" w:themeColor="accent2" w:themeTint="97" w:themeShade="95"/>
        <w:sz w:val="22"/>
      </w:rPr>
      <w:tblPr/>
      <w:tcPr>
        <w:tcBorders>
          <w:top w:val="none" w:sz="4" w:space="0" w:color="000000"/>
          <w:left w:val="single" w:sz="4" w:space="0" w:color="7B7E84" w:themeColor="accent2" w:themeTint="97"/>
          <w:bottom w:val="none" w:sz="4" w:space="0" w:color="000000"/>
          <w:right w:val="none" w:sz="4" w:space="0" w:color="000000"/>
        </w:tcBorders>
        <w:shd w:val="clear" w:color="FFFFFF" w:fill="auto"/>
      </w:tcPr>
    </w:tblStylePr>
    <w:tblStylePr w:type="band1Vert">
      <w:tblPr/>
      <w:tcPr>
        <w:shd w:val="clear" w:color="D3D4D6" w:themeColor="accent2" w:themeTint="32" w:fill="D3D4D6" w:themeFill="accent2" w:themeFillTint="32"/>
      </w:tcPr>
    </w:tblStylePr>
    <w:tblStylePr w:type="band1Horz">
      <w:rPr>
        <w:rFonts w:ascii="Arial" w:hAnsi="Arial"/>
        <w:color w:val="7B7E84" w:themeColor="accent2" w:themeTint="97" w:themeShade="95"/>
        <w:sz w:val="22"/>
      </w:rPr>
      <w:tblPr/>
      <w:tcPr>
        <w:shd w:val="clear" w:color="D3D4D6" w:themeColor="accent2" w:themeTint="32" w:fill="D3D4D6" w:themeFill="accent2" w:themeFillTint="32"/>
      </w:tcPr>
    </w:tblStylePr>
    <w:tblStylePr w:type="band2Horz">
      <w:rPr>
        <w:rFonts w:ascii="Arial" w:hAnsi="Arial"/>
        <w:color w:val="7B7E84" w:themeColor="accent2" w:themeTint="97" w:themeShade="95"/>
        <w:sz w:val="22"/>
      </w:rPr>
    </w:tblStylePr>
  </w:style>
  <w:style w:type="table" w:customStyle="1" w:styleId="GridTable7Colorful-Accent31">
    <w:name w:val="Grid Table 7 Colorful - Accent 31"/>
    <w:basedOn w:val="TableNormal"/>
    <w:uiPriority w:val="99"/>
    <w:rsid w:val="00D0015D"/>
    <w:pPr>
      <w:spacing w:after="0" w:line="240" w:lineRule="auto"/>
    </w:pPr>
    <w:rPr>
      <w:rFonts w:ascii="Times New Roman" w:eastAsia="Times New Roman" w:hAnsi="Times New Roman" w:cs="Times New Roman"/>
      <w:sz w:val="20"/>
      <w:szCs w:val="20"/>
      <w:lang w:val="en-IE" w:eastAsia="en-IE"/>
    </w:rPr>
    <w:tblPr>
      <w:tblStyleRowBandSize w:val="1"/>
      <w:tblStyleColBandSize w:val="1"/>
      <w:tblBorders>
        <w:bottom w:val="single" w:sz="4" w:space="0" w:color="FFF1CE" w:themeColor="accent3" w:themeTint="FE"/>
        <w:right w:val="single" w:sz="4" w:space="0" w:color="FFF1CE" w:themeColor="accent3" w:themeTint="FE"/>
        <w:insideH w:val="single" w:sz="4" w:space="0" w:color="FFF1CE" w:themeColor="accent3" w:themeTint="FE"/>
        <w:insideV w:val="single" w:sz="4" w:space="0" w:color="FFF1CE" w:themeColor="accent3" w:themeTint="FE"/>
      </w:tblBorders>
    </w:tblPr>
    <w:tblStylePr w:type="firstRow">
      <w:rPr>
        <w:rFonts w:ascii="Arial" w:hAnsi="Arial"/>
        <w:b/>
        <w:color w:val="FFF1CE" w:themeColor="accent3" w:themeTint="FE" w:themeShade="95"/>
        <w:sz w:val="22"/>
      </w:rPr>
      <w:tblPr/>
      <w:tcPr>
        <w:tcBorders>
          <w:top w:val="none" w:sz="4" w:space="0" w:color="000000"/>
          <w:left w:val="none" w:sz="4" w:space="0" w:color="000000"/>
          <w:bottom w:val="single" w:sz="4" w:space="0" w:color="FFF1CE" w:themeColor="accent3" w:themeTint="FE"/>
          <w:right w:val="none" w:sz="4" w:space="0" w:color="000000"/>
        </w:tcBorders>
        <w:shd w:val="clear" w:color="DCE9F4" w:themeColor="light1" w:fill="DCE9F4" w:themeFill="light1"/>
      </w:tcPr>
    </w:tblStylePr>
    <w:tblStylePr w:type="lastRow">
      <w:rPr>
        <w:rFonts w:ascii="Arial" w:hAnsi="Arial"/>
        <w:b/>
        <w:color w:val="FFF1CE" w:themeColor="accent3" w:themeTint="FE" w:themeShade="95"/>
        <w:sz w:val="22"/>
      </w:rPr>
      <w:tblPr/>
      <w:tcPr>
        <w:tcBorders>
          <w:top w:val="single" w:sz="4" w:space="0" w:color="FFF1CE" w:themeColor="accent3" w:themeTint="FE"/>
          <w:left w:val="none" w:sz="4" w:space="0" w:color="000000"/>
          <w:bottom w:val="none" w:sz="4" w:space="0" w:color="000000"/>
          <w:right w:val="none" w:sz="4" w:space="0" w:color="000000"/>
        </w:tcBorders>
        <w:shd w:val="clear" w:color="DCE9F4" w:themeColor="light1" w:fill="DCE9F4" w:themeFill="light1"/>
      </w:tcPr>
    </w:tblStylePr>
    <w:tblStylePr w:type="firstCol">
      <w:pPr>
        <w:jc w:val="right"/>
      </w:pPr>
      <w:rPr>
        <w:rFonts w:ascii="Arial" w:hAnsi="Arial"/>
        <w:i/>
        <w:color w:val="FFF1CE" w:themeColor="accent3" w:themeTint="FE" w:themeShade="95"/>
        <w:sz w:val="22"/>
      </w:rPr>
      <w:tblPr/>
      <w:tcPr>
        <w:tcBorders>
          <w:top w:val="none" w:sz="4" w:space="0" w:color="000000"/>
          <w:left w:val="none" w:sz="4" w:space="0" w:color="000000"/>
          <w:bottom w:val="none" w:sz="4" w:space="0" w:color="000000"/>
          <w:right w:val="single" w:sz="4" w:space="0" w:color="FFF1CE" w:themeColor="accent3" w:themeTint="FE"/>
        </w:tcBorders>
        <w:shd w:val="clear" w:color="FFFFFF" w:fill="auto"/>
      </w:tcPr>
    </w:tblStylePr>
    <w:tblStylePr w:type="lastCol">
      <w:rPr>
        <w:rFonts w:ascii="Arial" w:hAnsi="Arial"/>
        <w:i/>
        <w:color w:val="FFF1CE" w:themeColor="accent3" w:themeTint="FE" w:themeShade="95"/>
        <w:sz w:val="22"/>
      </w:rPr>
      <w:tblPr/>
      <w:tcPr>
        <w:tcBorders>
          <w:top w:val="none" w:sz="4" w:space="0" w:color="000000"/>
          <w:left w:val="single" w:sz="4" w:space="0" w:color="FFF1CE" w:themeColor="accent3" w:themeTint="FE"/>
          <w:bottom w:val="none" w:sz="4" w:space="0" w:color="000000"/>
          <w:right w:val="none" w:sz="4" w:space="0" w:color="000000"/>
        </w:tcBorders>
        <w:shd w:val="clear" w:color="FFFFFF" w:fill="auto"/>
      </w:tcPr>
    </w:tblStylePr>
    <w:tblStylePr w:type="band1Vert">
      <w:tblPr/>
      <w:tcPr>
        <w:shd w:val="clear" w:color="FFFCF5" w:themeColor="accent3" w:themeTint="34" w:fill="FFFCF5" w:themeFill="accent3" w:themeFillTint="34"/>
      </w:tcPr>
    </w:tblStylePr>
    <w:tblStylePr w:type="band1Horz">
      <w:rPr>
        <w:rFonts w:ascii="Arial" w:hAnsi="Arial"/>
        <w:color w:val="FFF1CE" w:themeColor="accent3" w:themeTint="FE" w:themeShade="95"/>
        <w:sz w:val="22"/>
      </w:rPr>
      <w:tblPr/>
      <w:tcPr>
        <w:shd w:val="clear" w:color="FFFCF5" w:themeColor="accent3" w:themeTint="34" w:fill="FFFCF5" w:themeFill="accent3" w:themeFillTint="34"/>
      </w:tcPr>
    </w:tblStylePr>
    <w:tblStylePr w:type="band2Horz">
      <w:rPr>
        <w:rFonts w:ascii="Arial" w:hAnsi="Arial"/>
        <w:color w:val="FFF1CE" w:themeColor="accent3" w:themeTint="FE" w:themeShade="95"/>
        <w:sz w:val="22"/>
      </w:rPr>
    </w:tblStylePr>
  </w:style>
  <w:style w:type="table" w:customStyle="1" w:styleId="GridTable7Colorful-Accent41">
    <w:name w:val="Grid Table 7 Colorful - Accent 41"/>
    <w:basedOn w:val="TableNormal"/>
    <w:uiPriority w:val="99"/>
    <w:rsid w:val="00D0015D"/>
    <w:pPr>
      <w:spacing w:after="0" w:line="240" w:lineRule="auto"/>
    </w:pPr>
    <w:rPr>
      <w:rFonts w:ascii="Times New Roman" w:eastAsia="Times New Roman" w:hAnsi="Times New Roman" w:cs="Times New Roman"/>
      <w:sz w:val="20"/>
      <w:szCs w:val="20"/>
      <w:lang w:val="en-IE" w:eastAsia="en-IE"/>
    </w:rPr>
    <w:tblPr>
      <w:tblStyleRowBandSize w:val="1"/>
      <w:tblStyleColBandSize w:val="1"/>
      <w:tblBorders>
        <w:bottom w:val="single" w:sz="4" w:space="0" w:color="FFF0F5" w:themeColor="accent4" w:themeTint="9A"/>
        <w:right w:val="single" w:sz="4" w:space="0" w:color="FFF0F5" w:themeColor="accent4" w:themeTint="9A"/>
        <w:insideH w:val="single" w:sz="4" w:space="0" w:color="FFF0F5" w:themeColor="accent4" w:themeTint="9A"/>
        <w:insideV w:val="single" w:sz="4" w:space="0" w:color="FFF0F5" w:themeColor="accent4" w:themeTint="9A"/>
      </w:tblBorders>
    </w:tblPr>
    <w:tblStylePr w:type="firstRow">
      <w:rPr>
        <w:rFonts w:ascii="Arial" w:hAnsi="Arial"/>
        <w:b/>
        <w:color w:val="FFF0F5" w:themeColor="accent4" w:themeTint="9A" w:themeShade="95"/>
        <w:sz w:val="22"/>
      </w:rPr>
      <w:tblPr/>
      <w:tcPr>
        <w:tcBorders>
          <w:top w:val="none" w:sz="4" w:space="0" w:color="000000"/>
          <w:left w:val="none" w:sz="4" w:space="0" w:color="000000"/>
          <w:bottom w:val="single" w:sz="4" w:space="0" w:color="FFF0F5" w:themeColor="accent4" w:themeTint="9A"/>
          <w:right w:val="none" w:sz="4" w:space="0" w:color="000000"/>
        </w:tcBorders>
        <w:shd w:val="clear" w:color="DCE9F4" w:themeColor="light1" w:fill="DCE9F4" w:themeFill="light1"/>
      </w:tcPr>
    </w:tblStylePr>
    <w:tblStylePr w:type="lastRow">
      <w:rPr>
        <w:rFonts w:ascii="Arial" w:hAnsi="Arial"/>
        <w:b/>
        <w:color w:val="FFF0F5" w:themeColor="accent4" w:themeTint="9A" w:themeShade="95"/>
        <w:sz w:val="22"/>
      </w:rPr>
      <w:tblPr/>
      <w:tcPr>
        <w:tcBorders>
          <w:top w:val="single" w:sz="4" w:space="0" w:color="FFF0F5" w:themeColor="accent4" w:themeTint="9A"/>
          <w:left w:val="none" w:sz="4" w:space="0" w:color="000000"/>
          <w:bottom w:val="none" w:sz="4" w:space="0" w:color="000000"/>
          <w:right w:val="none" w:sz="4" w:space="0" w:color="000000"/>
        </w:tcBorders>
        <w:shd w:val="clear" w:color="DCE9F4" w:themeColor="light1" w:fill="DCE9F4" w:themeFill="light1"/>
      </w:tcPr>
    </w:tblStylePr>
    <w:tblStylePr w:type="firstCol">
      <w:pPr>
        <w:jc w:val="right"/>
      </w:pPr>
      <w:rPr>
        <w:rFonts w:ascii="Arial" w:hAnsi="Arial"/>
        <w:i/>
        <w:color w:val="FFF0F5" w:themeColor="accent4" w:themeTint="9A" w:themeShade="95"/>
        <w:sz w:val="22"/>
      </w:rPr>
      <w:tblPr/>
      <w:tcPr>
        <w:tcBorders>
          <w:top w:val="none" w:sz="4" w:space="0" w:color="000000"/>
          <w:left w:val="none" w:sz="4" w:space="0" w:color="000000"/>
          <w:bottom w:val="none" w:sz="4" w:space="0" w:color="000000"/>
          <w:right w:val="single" w:sz="4" w:space="0" w:color="FFF0F5" w:themeColor="accent4" w:themeTint="9A"/>
        </w:tcBorders>
        <w:shd w:val="clear" w:color="FFFFFF" w:fill="auto"/>
      </w:tcPr>
    </w:tblStylePr>
    <w:tblStylePr w:type="lastCol">
      <w:rPr>
        <w:rFonts w:ascii="Arial" w:hAnsi="Arial"/>
        <w:i/>
        <w:color w:val="FFF0F5" w:themeColor="accent4" w:themeTint="9A" w:themeShade="95"/>
        <w:sz w:val="22"/>
      </w:rPr>
      <w:tblPr/>
      <w:tcPr>
        <w:tcBorders>
          <w:top w:val="none" w:sz="4" w:space="0" w:color="000000"/>
          <w:left w:val="single" w:sz="4" w:space="0" w:color="FFF0F5" w:themeColor="accent4" w:themeTint="9A"/>
          <w:bottom w:val="none" w:sz="4" w:space="0" w:color="000000"/>
          <w:right w:val="none" w:sz="4" w:space="0" w:color="000000"/>
        </w:tcBorders>
        <w:shd w:val="clear" w:color="FFFFFF" w:fill="auto"/>
      </w:tcPr>
    </w:tblStylePr>
    <w:tblStylePr w:type="band1Vert">
      <w:tblPr/>
      <w:tcPr>
        <w:shd w:val="clear" w:color="FFFAFB" w:themeColor="accent4" w:themeTint="34" w:fill="FFFAFB" w:themeFill="accent4" w:themeFillTint="34"/>
      </w:tcPr>
    </w:tblStylePr>
    <w:tblStylePr w:type="band1Horz">
      <w:rPr>
        <w:rFonts w:ascii="Arial" w:hAnsi="Arial"/>
        <w:color w:val="FFF0F5" w:themeColor="accent4" w:themeTint="9A" w:themeShade="95"/>
        <w:sz w:val="22"/>
      </w:rPr>
      <w:tblPr/>
      <w:tcPr>
        <w:shd w:val="clear" w:color="FFFAFB" w:themeColor="accent4" w:themeTint="34" w:fill="FFFAFB" w:themeFill="accent4" w:themeFillTint="34"/>
      </w:tcPr>
    </w:tblStylePr>
    <w:tblStylePr w:type="band2Horz">
      <w:rPr>
        <w:rFonts w:ascii="Arial" w:hAnsi="Arial"/>
        <w:color w:val="FFF0F5" w:themeColor="accent4" w:themeTint="9A" w:themeShade="95"/>
        <w:sz w:val="22"/>
      </w:rPr>
    </w:tblStylePr>
  </w:style>
  <w:style w:type="table" w:customStyle="1" w:styleId="GridTable7Colorful-Accent51">
    <w:name w:val="Grid Table 7 Colorful - Accent 51"/>
    <w:basedOn w:val="TableNormal"/>
    <w:uiPriority w:val="99"/>
    <w:rsid w:val="00D0015D"/>
    <w:pPr>
      <w:spacing w:after="0" w:line="240" w:lineRule="auto"/>
    </w:pPr>
    <w:rPr>
      <w:rFonts w:ascii="Times New Roman" w:eastAsia="Times New Roman" w:hAnsi="Times New Roman" w:cs="Times New Roman"/>
      <w:sz w:val="20"/>
      <w:szCs w:val="20"/>
      <w:lang w:val="en-IE" w:eastAsia="en-IE"/>
    </w:rPr>
    <w:tblPr>
      <w:tblStyleRowBandSize w:val="1"/>
      <w:tblStyleColBandSize w:val="1"/>
      <w:tblBorders>
        <w:bottom w:val="single" w:sz="4" w:space="0" w:color="F5F5F1" w:themeColor="accent5" w:themeTint="90"/>
        <w:right w:val="single" w:sz="4" w:space="0" w:color="F5F5F1" w:themeColor="accent5" w:themeTint="90"/>
        <w:insideH w:val="single" w:sz="4" w:space="0" w:color="F5F5F1" w:themeColor="accent5" w:themeTint="90"/>
        <w:insideV w:val="single" w:sz="4" w:space="0" w:color="F5F5F1" w:themeColor="accent5" w:themeTint="90"/>
      </w:tblBorders>
    </w:tblPr>
    <w:tblStylePr w:type="firstRow">
      <w:rPr>
        <w:rFonts w:ascii="Arial" w:hAnsi="Arial"/>
        <w:b/>
        <w:color w:val="9E9874" w:themeColor="accent5" w:themeShade="95"/>
        <w:sz w:val="22"/>
      </w:rPr>
      <w:tblPr/>
      <w:tcPr>
        <w:tcBorders>
          <w:top w:val="none" w:sz="4" w:space="0" w:color="000000"/>
          <w:left w:val="none" w:sz="4" w:space="0" w:color="000000"/>
          <w:bottom w:val="single" w:sz="4" w:space="0" w:color="F5F5F1" w:themeColor="accent5" w:themeTint="90"/>
          <w:right w:val="none" w:sz="4" w:space="0" w:color="000000"/>
        </w:tcBorders>
        <w:shd w:val="clear" w:color="DCE9F4" w:themeColor="light1" w:fill="DCE9F4" w:themeFill="light1"/>
      </w:tcPr>
    </w:tblStylePr>
    <w:tblStylePr w:type="lastRow">
      <w:rPr>
        <w:rFonts w:ascii="Arial" w:hAnsi="Arial"/>
        <w:b/>
        <w:color w:val="9E9874" w:themeColor="accent5" w:themeShade="95"/>
        <w:sz w:val="22"/>
      </w:rPr>
      <w:tblPr/>
      <w:tcPr>
        <w:tcBorders>
          <w:top w:val="single" w:sz="4" w:space="0" w:color="F5F5F1" w:themeColor="accent5" w:themeTint="90"/>
          <w:left w:val="none" w:sz="4" w:space="0" w:color="000000"/>
          <w:bottom w:val="none" w:sz="4" w:space="0" w:color="000000"/>
          <w:right w:val="none" w:sz="4" w:space="0" w:color="000000"/>
        </w:tcBorders>
        <w:shd w:val="clear" w:color="DCE9F4" w:themeColor="light1" w:fill="DCE9F4" w:themeFill="light1"/>
      </w:tcPr>
    </w:tblStylePr>
    <w:tblStylePr w:type="firstCol">
      <w:pPr>
        <w:jc w:val="right"/>
      </w:pPr>
      <w:rPr>
        <w:rFonts w:ascii="Arial" w:hAnsi="Arial"/>
        <w:i/>
        <w:color w:val="9E9874" w:themeColor="accent5" w:themeShade="95"/>
        <w:sz w:val="22"/>
      </w:rPr>
      <w:tblPr/>
      <w:tcPr>
        <w:tcBorders>
          <w:top w:val="none" w:sz="4" w:space="0" w:color="000000"/>
          <w:left w:val="none" w:sz="4" w:space="0" w:color="000000"/>
          <w:bottom w:val="none" w:sz="4" w:space="0" w:color="000000"/>
          <w:right w:val="single" w:sz="4" w:space="0" w:color="F5F5F1" w:themeColor="accent5" w:themeTint="90"/>
        </w:tcBorders>
        <w:shd w:val="clear" w:color="FFFFFF" w:fill="auto"/>
      </w:tcPr>
    </w:tblStylePr>
    <w:tblStylePr w:type="lastCol">
      <w:rPr>
        <w:rFonts w:ascii="Arial" w:hAnsi="Arial"/>
        <w:i/>
        <w:color w:val="9E9874" w:themeColor="accent5" w:themeShade="95"/>
        <w:sz w:val="22"/>
      </w:rPr>
      <w:tblPr/>
      <w:tcPr>
        <w:tcBorders>
          <w:top w:val="none" w:sz="4" w:space="0" w:color="000000"/>
          <w:left w:val="single" w:sz="4" w:space="0" w:color="F5F5F1" w:themeColor="accent5" w:themeTint="90"/>
          <w:bottom w:val="none" w:sz="4" w:space="0" w:color="000000"/>
          <w:right w:val="none" w:sz="4" w:space="0" w:color="000000"/>
        </w:tcBorders>
        <w:shd w:val="clear" w:color="FFFFFF" w:fill="auto"/>
      </w:tcPr>
    </w:tblStylePr>
    <w:tblStylePr w:type="band1Vert">
      <w:tblPr/>
      <w:tcPr>
        <w:shd w:val="clear" w:color="FBFBFA" w:themeColor="accent5" w:themeTint="34" w:fill="FBFBFA" w:themeFill="accent5" w:themeFillTint="34"/>
      </w:tcPr>
    </w:tblStylePr>
    <w:tblStylePr w:type="band1Horz">
      <w:rPr>
        <w:rFonts w:ascii="Arial" w:hAnsi="Arial"/>
        <w:color w:val="9E9874" w:themeColor="accent5" w:themeShade="95"/>
        <w:sz w:val="22"/>
      </w:rPr>
      <w:tblPr/>
      <w:tcPr>
        <w:shd w:val="clear" w:color="FBFBFA" w:themeColor="accent5" w:themeTint="34" w:fill="FBFBFA" w:themeFill="accent5" w:themeFillTint="34"/>
      </w:tcPr>
    </w:tblStylePr>
    <w:tblStylePr w:type="band2Horz">
      <w:rPr>
        <w:rFonts w:ascii="Arial" w:hAnsi="Arial"/>
        <w:color w:val="9E9874" w:themeColor="accent5" w:themeShade="95"/>
        <w:sz w:val="22"/>
      </w:rPr>
    </w:tblStylePr>
  </w:style>
  <w:style w:type="table" w:customStyle="1" w:styleId="GridTable7Colorful-Accent61">
    <w:name w:val="Grid Table 7 Colorful - Accent 61"/>
    <w:basedOn w:val="TableNormal"/>
    <w:uiPriority w:val="99"/>
    <w:rsid w:val="00D0015D"/>
    <w:pPr>
      <w:spacing w:after="0" w:line="240" w:lineRule="auto"/>
    </w:pPr>
    <w:rPr>
      <w:rFonts w:ascii="Times New Roman" w:eastAsia="Times New Roman" w:hAnsi="Times New Roman" w:cs="Times New Roman"/>
      <w:sz w:val="20"/>
      <w:szCs w:val="20"/>
      <w:lang w:val="en-IE" w:eastAsia="en-IE"/>
    </w:rPr>
    <w:tblPr>
      <w:tblStyleRowBandSize w:val="1"/>
      <w:tblStyleColBandSize w:val="1"/>
      <w:tblBorders>
        <w:bottom w:val="single" w:sz="4" w:space="0" w:color="FFFFFF" w:themeColor="accent6" w:themeTint="90"/>
        <w:right w:val="single" w:sz="4" w:space="0" w:color="FFFFFF" w:themeColor="accent6" w:themeTint="90"/>
        <w:insideH w:val="single" w:sz="4" w:space="0" w:color="FFFFFF" w:themeColor="accent6" w:themeTint="90"/>
        <w:insideV w:val="single" w:sz="4" w:space="0" w:color="FFFFFF" w:themeColor="accent6" w:themeTint="90"/>
      </w:tblBorders>
    </w:tblPr>
    <w:tblStylePr w:type="firstRow">
      <w:rPr>
        <w:rFonts w:ascii="Arial" w:hAnsi="Arial"/>
        <w:b/>
        <w:color w:val="959595" w:themeColor="accent6" w:themeShade="95"/>
        <w:sz w:val="22"/>
      </w:rPr>
      <w:tblPr/>
      <w:tcPr>
        <w:tcBorders>
          <w:top w:val="none" w:sz="4" w:space="0" w:color="000000"/>
          <w:left w:val="none" w:sz="4" w:space="0" w:color="000000"/>
          <w:bottom w:val="single" w:sz="4" w:space="0" w:color="FFFFFF" w:themeColor="accent6" w:themeTint="90"/>
          <w:right w:val="none" w:sz="4" w:space="0" w:color="000000"/>
        </w:tcBorders>
        <w:shd w:val="clear" w:color="DCE9F4" w:themeColor="light1" w:fill="DCE9F4" w:themeFill="light1"/>
      </w:tcPr>
    </w:tblStylePr>
    <w:tblStylePr w:type="lastRow">
      <w:rPr>
        <w:rFonts w:ascii="Arial" w:hAnsi="Arial"/>
        <w:b/>
        <w:color w:val="959595" w:themeColor="accent6" w:themeShade="95"/>
        <w:sz w:val="22"/>
      </w:rPr>
      <w:tblPr/>
      <w:tcPr>
        <w:tcBorders>
          <w:top w:val="single" w:sz="4" w:space="0" w:color="FFFFFF" w:themeColor="accent6" w:themeTint="90"/>
          <w:left w:val="none" w:sz="4" w:space="0" w:color="000000"/>
          <w:bottom w:val="none" w:sz="4" w:space="0" w:color="000000"/>
          <w:right w:val="none" w:sz="4" w:space="0" w:color="000000"/>
        </w:tcBorders>
        <w:shd w:val="clear" w:color="DCE9F4" w:themeColor="light1" w:fill="DCE9F4" w:themeFill="light1"/>
      </w:tcPr>
    </w:tblStylePr>
    <w:tblStylePr w:type="firstCol">
      <w:pPr>
        <w:jc w:val="right"/>
      </w:pPr>
      <w:rPr>
        <w:rFonts w:ascii="Arial" w:hAnsi="Arial"/>
        <w:i/>
        <w:color w:val="959595" w:themeColor="accent6" w:themeShade="95"/>
        <w:sz w:val="22"/>
      </w:rPr>
      <w:tblPr/>
      <w:tcPr>
        <w:tcBorders>
          <w:top w:val="none" w:sz="4" w:space="0" w:color="000000"/>
          <w:left w:val="none" w:sz="4" w:space="0" w:color="000000"/>
          <w:bottom w:val="none" w:sz="4" w:space="0" w:color="000000"/>
          <w:right w:val="single" w:sz="4" w:space="0" w:color="FFFFFF" w:themeColor="accent6" w:themeTint="90"/>
        </w:tcBorders>
        <w:shd w:val="clear" w:color="FFFFFF" w:fill="auto"/>
      </w:tcPr>
    </w:tblStylePr>
    <w:tblStylePr w:type="lastCol">
      <w:rPr>
        <w:rFonts w:ascii="Arial" w:hAnsi="Arial"/>
        <w:i/>
        <w:color w:val="959595" w:themeColor="accent6" w:themeShade="95"/>
        <w:sz w:val="22"/>
      </w:rPr>
      <w:tblPr/>
      <w:tcPr>
        <w:tcBorders>
          <w:top w:val="none" w:sz="4" w:space="0" w:color="000000"/>
          <w:left w:val="single" w:sz="4" w:space="0" w:color="FFFFFF" w:themeColor="accent6" w:themeTint="90"/>
          <w:bottom w:val="none" w:sz="4" w:space="0" w:color="000000"/>
          <w:right w:val="none" w:sz="4" w:space="0" w:color="000000"/>
        </w:tcBorders>
        <w:shd w:val="clear" w:color="FFFFFF" w:fill="auto"/>
      </w:tcPr>
    </w:tblStylePr>
    <w:tblStylePr w:type="band1Vert">
      <w:tblPr/>
      <w:tcPr>
        <w:shd w:val="clear" w:color="FFFFFF" w:themeColor="accent6" w:themeTint="34" w:fill="FFFFFF" w:themeFill="accent6" w:themeFillTint="34"/>
      </w:tcPr>
    </w:tblStylePr>
    <w:tblStylePr w:type="band1Horz">
      <w:rPr>
        <w:rFonts w:ascii="Arial" w:hAnsi="Arial"/>
        <w:color w:val="959595" w:themeColor="accent6" w:themeShade="95"/>
        <w:sz w:val="22"/>
      </w:rPr>
      <w:tblPr/>
      <w:tcPr>
        <w:shd w:val="clear" w:color="FFFFFF" w:themeColor="accent6" w:themeTint="34" w:fill="FFFFFF" w:themeFill="accent6" w:themeFillTint="34"/>
      </w:tcPr>
    </w:tblStylePr>
    <w:tblStylePr w:type="band2Horz">
      <w:rPr>
        <w:rFonts w:ascii="Arial" w:hAnsi="Arial"/>
        <w:color w:val="959595" w:themeColor="accent6" w:themeShade="95"/>
        <w:sz w:val="22"/>
      </w:rPr>
    </w:tblStylePr>
  </w:style>
  <w:style w:type="table" w:styleId="ListTable1Light">
    <w:name w:val="List Table 1 Light"/>
    <w:basedOn w:val="TableNormal"/>
    <w:uiPriority w:val="99"/>
    <w:rsid w:val="00D0015D"/>
    <w:pPr>
      <w:spacing w:after="0" w:line="240" w:lineRule="auto"/>
    </w:pPr>
    <w:rPr>
      <w:rFonts w:ascii="Times New Roman" w:eastAsia="Times New Roman" w:hAnsi="Times New Roman" w:cs="Times New Roman"/>
      <w:sz w:val="20"/>
      <w:szCs w:val="20"/>
      <w:lang w:val="en-IE" w:eastAsia="en-IE"/>
    </w:rPr>
    <w:tblPr>
      <w:tblStyleRowBandSize w:val="1"/>
      <w:tblStyleColBandSize w:val="1"/>
    </w:tblPr>
    <w:tblStylePr w:type="firstRow">
      <w:rPr>
        <w:b/>
        <w:color w:val="404040"/>
      </w:rPr>
      <w:tblPr/>
      <w:tcPr>
        <w:tcBorders>
          <w:top w:val="none" w:sz="4" w:space="0" w:color="000000"/>
          <w:left w:val="none" w:sz="4" w:space="0" w:color="000000"/>
          <w:bottom w:val="single" w:sz="4" w:space="0" w:color="FF4815" w:themeColor="text1"/>
          <w:right w:val="none" w:sz="4" w:space="0" w:color="000000"/>
        </w:tcBorders>
      </w:tcPr>
    </w:tblStylePr>
    <w:tblStylePr w:type="lastRow">
      <w:rPr>
        <w:b/>
        <w:color w:val="404040"/>
      </w:rPr>
      <w:tblPr/>
      <w:tcPr>
        <w:tcBorders>
          <w:top w:val="single" w:sz="4" w:space="0" w:color="FF4815"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D0C4" w:themeColor="text1" w:themeTint="40" w:fill="FFD0C4" w:themeFill="text1" w:themeFillTint="40"/>
      </w:tcPr>
    </w:tblStylePr>
    <w:tblStylePr w:type="band1Horz">
      <w:tblPr/>
      <w:tcPr>
        <w:shd w:val="clear" w:color="FFD0C4" w:themeColor="text1" w:themeTint="40" w:fill="FFD0C4" w:themeFill="text1" w:themeFillTint="40"/>
      </w:tcPr>
    </w:tblStylePr>
  </w:style>
  <w:style w:type="table" w:customStyle="1" w:styleId="ListTable1Light-Accent11">
    <w:name w:val="List Table 1 Light - Accent 11"/>
    <w:basedOn w:val="TableNormal"/>
    <w:uiPriority w:val="99"/>
    <w:rsid w:val="00D0015D"/>
    <w:pPr>
      <w:spacing w:after="0" w:line="240" w:lineRule="auto"/>
    </w:pPr>
    <w:rPr>
      <w:rFonts w:ascii="Times New Roman" w:eastAsia="Times New Roman" w:hAnsi="Times New Roman" w:cs="Times New Roman"/>
      <w:sz w:val="20"/>
      <w:szCs w:val="20"/>
      <w:lang w:val="en-IE" w:eastAsia="en-IE"/>
    </w:rPr>
    <w:tblPr>
      <w:tblStyleRowBandSize w:val="1"/>
      <w:tblStyleColBandSize w:val="1"/>
    </w:tblPr>
    <w:tblStylePr w:type="firstRow">
      <w:rPr>
        <w:b/>
        <w:color w:val="404040"/>
      </w:rPr>
      <w:tblPr/>
      <w:tcPr>
        <w:tcBorders>
          <w:top w:val="none" w:sz="4" w:space="0" w:color="000000"/>
          <w:left w:val="none" w:sz="4" w:space="0" w:color="000000"/>
          <w:bottom w:val="single" w:sz="4" w:space="0" w:color="DCE9F4" w:themeColor="accent1"/>
          <w:right w:val="none" w:sz="4" w:space="0" w:color="000000"/>
        </w:tcBorders>
      </w:tcPr>
    </w:tblStylePr>
    <w:tblStylePr w:type="lastRow">
      <w:rPr>
        <w:b/>
        <w:color w:val="404040"/>
      </w:rPr>
      <w:tblPr/>
      <w:tcPr>
        <w:tcBorders>
          <w:top w:val="single" w:sz="4" w:space="0" w:color="DCE9F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6F9FC" w:themeColor="accent1" w:themeTint="40" w:fill="F6F9FC" w:themeFill="accent1" w:themeFillTint="40"/>
      </w:tcPr>
    </w:tblStylePr>
    <w:tblStylePr w:type="band1Horz">
      <w:tblPr/>
      <w:tcPr>
        <w:shd w:val="clear" w:color="F6F9FC" w:themeColor="accent1" w:themeTint="40" w:fill="F6F9FC" w:themeFill="accent1" w:themeFillTint="40"/>
      </w:tcPr>
    </w:tblStylePr>
  </w:style>
  <w:style w:type="table" w:customStyle="1" w:styleId="ListTable1Light-Accent21">
    <w:name w:val="List Table 1 Light - Accent 21"/>
    <w:basedOn w:val="TableNormal"/>
    <w:uiPriority w:val="99"/>
    <w:rsid w:val="00D0015D"/>
    <w:pPr>
      <w:spacing w:after="0" w:line="240" w:lineRule="auto"/>
    </w:pPr>
    <w:rPr>
      <w:rFonts w:ascii="Times New Roman" w:eastAsia="Times New Roman" w:hAnsi="Times New Roman" w:cs="Times New Roman"/>
      <w:sz w:val="20"/>
      <w:szCs w:val="20"/>
      <w:lang w:val="en-IE" w:eastAsia="en-IE"/>
    </w:rPr>
    <w:tblPr>
      <w:tblStyleRowBandSize w:val="1"/>
      <w:tblStyleColBandSize w:val="1"/>
    </w:tblPr>
    <w:tblStylePr w:type="firstRow">
      <w:rPr>
        <w:b/>
        <w:color w:val="404040"/>
      </w:rPr>
      <w:tblPr/>
      <w:tcPr>
        <w:tcBorders>
          <w:top w:val="none" w:sz="4" w:space="0" w:color="000000"/>
          <w:left w:val="none" w:sz="4" w:space="0" w:color="000000"/>
          <w:bottom w:val="single" w:sz="4" w:space="0" w:color="27282A" w:themeColor="accent2"/>
          <w:right w:val="none" w:sz="4" w:space="0" w:color="000000"/>
        </w:tcBorders>
      </w:tcPr>
    </w:tblStylePr>
    <w:tblStylePr w:type="lastRow">
      <w:rPr>
        <w:b/>
        <w:color w:val="404040"/>
      </w:rPr>
      <w:tblPr/>
      <w:tcPr>
        <w:tcBorders>
          <w:top w:val="single" w:sz="4" w:space="0" w:color="27282A"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7C8CB" w:themeColor="accent2" w:themeTint="40" w:fill="C7C8CB" w:themeFill="accent2" w:themeFillTint="40"/>
      </w:tcPr>
    </w:tblStylePr>
    <w:tblStylePr w:type="band1Horz">
      <w:tblPr/>
      <w:tcPr>
        <w:shd w:val="clear" w:color="C7C8CB" w:themeColor="accent2" w:themeTint="40" w:fill="C7C8CB" w:themeFill="accent2" w:themeFillTint="40"/>
      </w:tcPr>
    </w:tblStylePr>
  </w:style>
  <w:style w:type="table" w:customStyle="1" w:styleId="ListTable1Light-Accent31">
    <w:name w:val="List Table 1 Light - Accent 31"/>
    <w:basedOn w:val="TableNormal"/>
    <w:uiPriority w:val="99"/>
    <w:rsid w:val="00D0015D"/>
    <w:pPr>
      <w:spacing w:after="0" w:line="240" w:lineRule="auto"/>
    </w:pPr>
    <w:rPr>
      <w:rFonts w:ascii="Times New Roman" w:eastAsia="Times New Roman" w:hAnsi="Times New Roman" w:cs="Times New Roman"/>
      <w:sz w:val="20"/>
      <w:szCs w:val="20"/>
      <w:lang w:val="en-IE" w:eastAsia="en-IE"/>
    </w:rPr>
    <w:tblPr>
      <w:tblStyleRowBandSize w:val="1"/>
      <w:tblStyleColBandSize w:val="1"/>
    </w:tblPr>
    <w:tblStylePr w:type="firstRow">
      <w:rPr>
        <w:b/>
        <w:color w:val="404040"/>
      </w:rPr>
      <w:tblPr/>
      <w:tcPr>
        <w:tcBorders>
          <w:top w:val="none" w:sz="4" w:space="0" w:color="000000"/>
          <w:left w:val="none" w:sz="4" w:space="0" w:color="000000"/>
          <w:bottom w:val="single" w:sz="4" w:space="0" w:color="FFF2CE" w:themeColor="accent3"/>
          <w:right w:val="none" w:sz="4" w:space="0" w:color="000000"/>
        </w:tcBorders>
      </w:tcPr>
    </w:tblStylePr>
    <w:tblStylePr w:type="lastRow">
      <w:rPr>
        <w:b/>
        <w:color w:val="404040"/>
      </w:rPr>
      <w:tblPr/>
      <w:tcPr>
        <w:tcBorders>
          <w:top w:val="single" w:sz="4" w:space="0" w:color="FFF2CE"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BF2" w:themeColor="accent3" w:themeTint="40" w:fill="FFFBF2" w:themeFill="accent3" w:themeFillTint="40"/>
      </w:tcPr>
    </w:tblStylePr>
    <w:tblStylePr w:type="band1Horz">
      <w:tblPr/>
      <w:tcPr>
        <w:shd w:val="clear" w:color="FFFBF2" w:themeColor="accent3" w:themeTint="40" w:fill="FFFBF2" w:themeFill="accent3" w:themeFillTint="40"/>
      </w:tcPr>
    </w:tblStylePr>
  </w:style>
  <w:style w:type="table" w:customStyle="1" w:styleId="ListTable1Light-Accent41">
    <w:name w:val="List Table 1 Light - Accent 41"/>
    <w:basedOn w:val="TableNormal"/>
    <w:uiPriority w:val="99"/>
    <w:rsid w:val="00D0015D"/>
    <w:pPr>
      <w:spacing w:after="0" w:line="240" w:lineRule="auto"/>
    </w:pPr>
    <w:rPr>
      <w:rFonts w:ascii="Times New Roman" w:eastAsia="Times New Roman" w:hAnsi="Times New Roman" w:cs="Times New Roman"/>
      <w:sz w:val="20"/>
      <w:szCs w:val="20"/>
      <w:lang w:val="en-IE" w:eastAsia="en-IE"/>
    </w:rPr>
    <w:tblPr>
      <w:tblStyleRowBandSize w:val="1"/>
      <w:tblStyleColBandSize w:val="1"/>
    </w:tblPr>
    <w:tblStylePr w:type="firstRow">
      <w:rPr>
        <w:b/>
        <w:color w:val="404040"/>
      </w:rPr>
      <w:tblPr/>
      <w:tcPr>
        <w:tcBorders>
          <w:top w:val="none" w:sz="4" w:space="0" w:color="000000"/>
          <w:left w:val="none" w:sz="4" w:space="0" w:color="000000"/>
          <w:bottom w:val="single" w:sz="4" w:space="0" w:color="FFE7F0" w:themeColor="accent4"/>
          <w:right w:val="none" w:sz="4" w:space="0" w:color="000000"/>
        </w:tcBorders>
      </w:tcPr>
    </w:tblStylePr>
    <w:tblStylePr w:type="lastRow">
      <w:rPr>
        <w:b/>
        <w:color w:val="404040"/>
      </w:rPr>
      <w:tblPr/>
      <w:tcPr>
        <w:tcBorders>
          <w:top w:val="single" w:sz="4" w:space="0" w:color="FFE7F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8FB" w:themeColor="accent4" w:themeTint="40" w:fill="FFF8FB" w:themeFill="accent4" w:themeFillTint="40"/>
      </w:tcPr>
    </w:tblStylePr>
    <w:tblStylePr w:type="band1Horz">
      <w:tblPr/>
      <w:tcPr>
        <w:shd w:val="clear" w:color="FFF8FB" w:themeColor="accent4" w:themeTint="40" w:fill="FFF8FB" w:themeFill="accent4" w:themeFillTint="40"/>
      </w:tcPr>
    </w:tblStylePr>
  </w:style>
  <w:style w:type="table" w:customStyle="1" w:styleId="ListTable1Light-Accent51">
    <w:name w:val="List Table 1 Light - Accent 51"/>
    <w:basedOn w:val="TableNormal"/>
    <w:uiPriority w:val="99"/>
    <w:rsid w:val="00D0015D"/>
    <w:pPr>
      <w:spacing w:after="0" w:line="240" w:lineRule="auto"/>
    </w:pPr>
    <w:rPr>
      <w:rFonts w:ascii="Times New Roman" w:eastAsia="Times New Roman" w:hAnsi="Times New Roman" w:cs="Times New Roman"/>
      <w:sz w:val="20"/>
      <w:szCs w:val="20"/>
      <w:lang w:val="en-IE" w:eastAsia="en-IE"/>
    </w:rPr>
    <w:tblPr>
      <w:tblStyleRowBandSize w:val="1"/>
      <w:tblStyleColBandSize w:val="1"/>
    </w:tblPr>
    <w:tblStylePr w:type="firstRow">
      <w:rPr>
        <w:b/>
        <w:color w:val="404040"/>
      </w:rPr>
      <w:tblPr/>
      <w:tcPr>
        <w:tcBorders>
          <w:top w:val="none" w:sz="4" w:space="0" w:color="000000"/>
          <w:left w:val="none" w:sz="4" w:space="0" w:color="000000"/>
          <w:bottom w:val="single" w:sz="4" w:space="0" w:color="EFEEE8" w:themeColor="accent5"/>
          <w:right w:val="none" w:sz="4" w:space="0" w:color="000000"/>
        </w:tcBorders>
      </w:tcPr>
    </w:tblStylePr>
    <w:tblStylePr w:type="lastRow">
      <w:rPr>
        <w:b/>
        <w:color w:val="404040"/>
      </w:rPr>
      <w:tblPr/>
      <w:tcPr>
        <w:tcBorders>
          <w:top w:val="single" w:sz="4" w:space="0" w:color="EFEEE8"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BFAF9" w:themeColor="accent5" w:themeTint="40" w:fill="FBFAF9" w:themeFill="accent5" w:themeFillTint="40"/>
      </w:tcPr>
    </w:tblStylePr>
    <w:tblStylePr w:type="band1Horz">
      <w:tblPr/>
      <w:tcPr>
        <w:shd w:val="clear" w:color="FBFAF9" w:themeColor="accent5" w:themeTint="40" w:fill="FBFAF9" w:themeFill="accent5" w:themeFillTint="40"/>
      </w:tcPr>
    </w:tblStylePr>
  </w:style>
  <w:style w:type="table" w:customStyle="1" w:styleId="ListTable1Light-Accent61">
    <w:name w:val="List Table 1 Light - Accent 61"/>
    <w:basedOn w:val="TableNormal"/>
    <w:uiPriority w:val="99"/>
    <w:rsid w:val="00D0015D"/>
    <w:pPr>
      <w:spacing w:after="0" w:line="240" w:lineRule="auto"/>
    </w:pPr>
    <w:rPr>
      <w:rFonts w:ascii="Times New Roman" w:eastAsia="Times New Roman" w:hAnsi="Times New Roman" w:cs="Times New Roman"/>
      <w:sz w:val="20"/>
      <w:szCs w:val="20"/>
      <w:lang w:val="en-IE" w:eastAsia="en-IE"/>
    </w:rPr>
    <w:tblPr>
      <w:tblStyleRowBandSize w:val="1"/>
      <w:tblStyleColBandSize w:val="1"/>
    </w:tblPr>
    <w:tblStylePr w:type="firstRow">
      <w:rPr>
        <w:b/>
        <w:color w:val="404040"/>
      </w:rPr>
      <w:tblPr/>
      <w:tcPr>
        <w:tcBorders>
          <w:top w:val="none" w:sz="4" w:space="0" w:color="000000"/>
          <w:left w:val="none" w:sz="4" w:space="0" w:color="000000"/>
          <w:bottom w:val="single" w:sz="4" w:space="0" w:color="FFFFFF" w:themeColor="accent6"/>
          <w:right w:val="none" w:sz="4" w:space="0" w:color="000000"/>
        </w:tcBorders>
      </w:tcPr>
    </w:tblStylePr>
    <w:tblStylePr w:type="lastRow">
      <w:rPr>
        <w:b/>
        <w:color w:val="404040"/>
      </w:rPr>
      <w:tblPr/>
      <w:tcPr>
        <w:tcBorders>
          <w:top w:val="single" w:sz="4" w:space="0" w:color="FFFFFF"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themeColor="accent6" w:themeTint="40" w:fill="FFFFFF" w:themeFill="accent6" w:themeFillTint="40"/>
      </w:tcPr>
    </w:tblStylePr>
    <w:tblStylePr w:type="band1Horz">
      <w:tblPr/>
      <w:tcPr>
        <w:shd w:val="clear" w:color="FFFFFF" w:themeColor="accent6" w:themeTint="40" w:fill="FFFFFF" w:themeFill="accent6" w:themeFillTint="40"/>
      </w:tcPr>
    </w:tblStylePr>
  </w:style>
  <w:style w:type="table" w:styleId="ListTable2">
    <w:name w:val="List Table 2"/>
    <w:basedOn w:val="TableNormal"/>
    <w:uiPriority w:val="99"/>
    <w:rsid w:val="00D0015D"/>
    <w:pPr>
      <w:spacing w:after="0" w:line="240" w:lineRule="auto"/>
    </w:pPr>
    <w:rPr>
      <w:rFonts w:ascii="Times New Roman" w:eastAsia="Times New Roman" w:hAnsi="Times New Roman" w:cs="Times New Roman"/>
      <w:sz w:val="20"/>
      <w:szCs w:val="20"/>
      <w:lang w:val="en-IE" w:eastAsia="en-IE"/>
    </w:rPr>
    <w:tblPr>
      <w:tblStyleRowBandSize w:val="1"/>
      <w:tblStyleColBandSize w:val="1"/>
      <w:tblBorders>
        <w:top w:val="single" w:sz="4" w:space="0" w:color="FF977A" w:themeColor="text1" w:themeTint="90"/>
        <w:bottom w:val="single" w:sz="4" w:space="0" w:color="FF977A" w:themeColor="text1" w:themeTint="90"/>
        <w:insideH w:val="single" w:sz="4" w:space="0" w:color="FF977A" w:themeColor="text1" w:themeTint="90"/>
      </w:tblBorders>
    </w:tblPr>
    <w:tblStylePr w:type="firstRow">
      <w:rPr>
        <w:rFonts w:ascii="Arial" w:hAnsi="Arial"/>
        <w:b/>
        <w:color w:val="404040"/>
        <w:sz w:val="22"/>
      </w:rPr>
      <w:tblPr/>
      <w:tcPr>
        <w:tcBorders>
          <w:top w:val="single" w:sz="4" w:space="0" w:color="FF977A" w:themeColor="text1" w:themeTint="90"/>
          <w:left w:val="none" w:sz="4" w:space="0" w:color="000000"/>
          <w:bottom w:val="single" w:sz="4" w:space="0" w:color="FF977A" w:themeColor="text1" w:themeTint="90"/>
          <w:right w:val="none" w:sz="4" w:space="0" w:color="000000"/>
        </w:tcBorders>
      </w:tcPr>
    </w:tblStylePr>
    <w:tblStylePr w:type="lastRow">
      <w:rPr>
        <w:rFonts w:ascii="Arial" w:hAnsi="Arial"/>
        <w:b/>
        <w:color w:val="404040"/>
        <w:sz w:val="22"/>
      </w:rPr>
      <w:tblPr/>
      <w:tcPr>
        <w:tcBorders>
          <w:top w:val="single" w:sz="4" w:space="0" w:color="FF977A" w:themeColor="text1" w:themeTint="90"/>
          <w:left w:val="none" w:sz="4" w:space="0" w:color="000000"/>
          <w:bottom w:val="single" w:sz="4" w:space="0" w:color="FF977A"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D0C4" w:themeColor="text1" w:themeTint="40" w:fill="FFD0C4" w:themeFill="text1" w:themeFillTint="40"/>
      </w:tcPr>
    </w:tblStylePr>
    <w:tblStylePr w:type="band1Horz">
      <w:rPr>
        <w:rFonts w:ascii="Arial" w:hAnsi="Arial"/>
        <w:color w:val="404040"/>
        <w:sz w:val="22"/>
      </w:rPr>
      <w:tblPr/>
      <w:tcPr>
        <w:shd w:val="clear" w:color="FFD0C4" w:themeColor="text1" w:themeTint="40" w:fill="FFD0C4" w:themeFill="text1" w:themeFillTint="40"/>
      </w:tcPr>
    </w:tblStylePr>
  </w:style>
  <w:style w:type="table" w:customStyle="1" w:styleId="ListTable2-Accent11">
    <w:name w:val="List Table 2 - Accent 11"/>
    <w:basedOn w:val="TableNormal"/>
    <w:uiPriority w:val="99"/>
    <w:rsid w:val="00D0015D"/>
    <w:pPr>
      <w:spacing w:after="0" w:line="240" w:lineRule="auto"/>
    </w:pPr>
    <w:rPr>
      <w:rFonts w:ascii="Times New Roman" w:eastAsia="Times New Roman" w:hAnsi="Times New Roman" w:cs="Times New Roman"/>
      <w:sz w:val="20"/>
      <w:szCs w:val="20"/>
      <w:lang w:val="en-IE" w:eastAsia="en-IE"/>
    </w:rPr>
    <w:tblPr>
      <w:tblStyleRowBandSize w:val="1"/>
      <w:tblStyleColBandSize w:val="1"/>
      <w:tblBorders>
        <w:top w:val="single" w:sz="4" w:space="0" w:color="EBF2F8" w:themeColor="accent1" w:themeTint="90"/>
        <w:bottom w:val="single" w:sz="4" w:space="0" w:color="EBF2F8" w:themeColor="accent1" w:themeTint="90"/>
        <w:insideH w:val="single" w:sz="4" w:space="0" w:color="EBF2F8" w:themeColor="accent1" w:themeTint="90"/>
      </w:tblBorders>
    </w:tblPr>
    <w:tblStylePr w:type="firstRow">
      <w:rPr>
        <w:rFonts w:ascii="Arial" w:hAnsi="Arial"/>
        <w:b/>
        <w:color w:val="404040"/>
        <w:sz w:val="22"/>
      </w:rPr>
      <w:tblPr/>
      <w:tcPr>
        <w:tcBorders>
          <w:top w:val="single" w:sz="4" w:space="0" w:color="EBF2F8" w:themeColor="accent1" w:themeTint="90"/>
          <w:left w:val="none" w:sz="4" w:space="0" w:color="000000"/>
          <w:bottom w:val="single" w:sz="4" w:space="0" w:color="EBF2F8" w:themeColor="accent1" w:themeTint="90"/>
          <w:right w:val="none" w:sz="4" w:space="0" w:color="000000"/>
        </w:tcBorders>
      </w:tcPr>
    </w:tblStylePr>
    <w:tblStylePr w:type="lastRow">
      <w:rPr>
        <w:rFonts w:ascii="Arial" w:hAnsi="Arial"/>
        <w:b/>
        <w:color w:val="404040"/>
        <w:sz w:val="22"/>
      </w:rPr>
      <w:tblPr/>
      <w:tcPr>
        <w:tcBorders>
          <w:top w:val="single" w:sz="4" w:space="0" w:color="EBF2F8" w:themeColor="accent1" w:themeTint="90"/>
          <w:left w:val="none" w:sz="4" w:space="0" w:color="000000"/>
          <w:bottom w:val="single" w:sz="4" w:space="0" w:color="EBF2F8"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6F9FC" w:themeColor="accent1" w:themeTint="40" w:fill="F6F9FC" w:themeFill="accent1" w:themeFillTint="40"/>
      </w:tcPr>
    </w:tblStylePr>
    <w:tblStylePr w:type="band1Horz">
      <w:rPr>
        <w:rFonts w:ascii="Arial" w:hAnsi="Arial"/>
        <w:color w:val="404040"/>
        <w:sz w:val="22"/>
      </w:rPr>
      <w:tblPr/>
      <w:tcPr>
        <w:shd w:val="clear" w:color="F6F9FC" w:themeColor="accent1" w:themeTint="40" w:fill="F6F9FC" w:themeFill="accent1" w:themeFillTint="40"/>
      </w:tcPr>
    </w:tblStylePr>
  </w:style>
  <w:style w:type="table" w:customStyle="1" w:styleId="ListTable2-Accent21">
    <w:name w:val="List Table 2 - Accent 21"/>
    <w:basedOn w:val="TableNormal"/>
    <w:uiPriority w:val="99"/>
    <w:rsid w:val="00D0015D"/>
    <w:pPr>
      <w:spacing w:after="0" w:line="240" w:lineRule="auto"/>
    </w:pPr>
    <w:rPr>
      <w:rFonts w:ascii="Times New Roman" w:eastAsia="Times New Roman" w:hAnsi="Times New Roman" w:cs="Times New Roman"/>
      <w:sz w:val="20"/>
      <w:szCs w:val="20"/>
      <w:lang w:val="en-IE" w:eastAsia="en-IE"/>
    </w:rPr>
    <w:tblPr>
      <w:tblStyleRowBandSize w:val="1"/>
      <w:tblStyleColBandSize w:val="1"/>
      <w:tblBorders>
        <w:top w:val="single" w:sz="4" w:space="0" w:color="81848A" w:themeColor="accent2" w:themeTint="90"/>
        <w:bottom w:val="single" w:sz="4" w:space="0" w:color="81848A" w:themeColor="accent2" w:themeTint="90"/>
        <w:insideH w:val="single" w:sz="4" w:space="0" w:color="81848A" w:themeColor="accent2" w:themeTint="90"/>
      </w:tblBorders>
    </w:tblPr>
    <w:tblStylePr w:type="firstRow">
      <w:rPr>
        <w:rFonts w:ascii="Arial" w:hAnsi="Arial"/>
        <w:b/>
        <w:color w:val="404040"/>
        <w:sz w:val="22"/>
      </w:rPr>
      <w:tblPr/>
      <w:tcPr>
        <w:tcBorders>
          <w:top w:val="single" w:sz="4" w:space="0" w:color="81848A" w:themeColor="accent2" w:themeTint="90"/>
          <w:left w:val="none" w:sz="4" w:space="0" w:color="000000"/>
          <w:bottom w:val="single" w:sz="4" w:space="0" w:color="81848A" w:themeColor="accent2" w:themeTint="90"/>
          <w:right w:val="none" w:sz="4" w:space="0" w:color="000000"/>
        </w:tcBorders>
      </w:tcPr>
    </w:tblStylePr>
    <w:tblStylePr w:type="lastRow">
      <w:rPr>
        <w:rFonts w:ascii="Arial" w:hAnsi="Arial"/>
        <w:b/>
        <w:color w:val="404040"/>
        <w:sz w:val="22"/>
      </w:rPr>
      <w:tblPr/>
      <w:tcPr>
        <w:tcBorders>
          <w:top w:val="single" w:sz="4" w:space="0" w:color="81848A" w:themeColor="accent2" w:themeTint="90"/>
          <w:left w:val="none" w:sz="4" w:space="0" w:color="000000"/>
          <w:bottom w:val="single" w:sz="4" w:space="0" w:color="8184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7C8CB" w:themeColor="accent2" w:themeTint="40" w:fill="C7C8CB" w:themeFill="accent2" w:themeFillTint="40"/>
      </w:tcPr>
    </w:tblStylePr>
    <w:tblStylePr w:type="band1Horz">
      <w:rPr>
        <w:rFonts w:ascii="Arial" w:hAnsi="Arial"/>
        <w:color w:val="404040"/>
        <w:sz w:val="22"/>
      </w:rPr>
      <w:tblPr/>
      <w:tcPr>
        <w:shd w:val="clear" w:color="C7C8CB" w:themeColor="accent2" w:themeTint="40" w:fill="C7C8CB" w:themeFill="accent2" w:themeFillTint="40"/>
      </w:tcPr>
    </w:tblStylePr>
  </w:style>
  <w:style w:type="table" w:customStyle="1" w:styleId="ListTable2-Accent31">
    <w:name w:val="List Table 2 - Accent 31"/>
    <w:basedOn w:val="TableNormal"/>
    <w:uiPriority w:val="99"/>
    <w:rsid w:val="00D0015D"/>
    <w:pPr>
      <w:spacing w:after="0" w:line="240" w:lineRule="auto"/>
    </w:pPr>
    <w:rPr>
      <w:rFonts w:ascii="Times New Roman" w:eastAsia="Times New Roman" w:hAnsi="Times New Roman" w:cs="Times New Roman"/>
      <w:sz w:val="20"/>
      <w:szCs w:val="20"/>
      <w:lang w:val="en-IE" w:eastAsia="en-IE"/>
    </w:rPr>
    <w:tblPr>
      <w:tblStyleRowBandSize w:val="1"/>
      <w:tblStyleColBandSize w:val="1"/>
      <w:tblBorders>
        <w:top w:val="single" w:sz="4" w:space="0" w:color="FFF7E3" w:themeColor="accent3" w:themeTint="90"/>
        <w:bottom w:val="single" w:sz="4" w:space="0" w:color="FFF7E3" w:themeColor="accent3" w:themeTint="90"/>
        <w:insideH w:val="single" w:sz="4" w:space="0" w:color="FFF7E3" w:themeColor="accent3" w:themeTint="90"/>
      </w:tblBorders>
    </w:tblPr>
    <w:tblStylePr w:type="firstRow">
      <w:rPr>
        <w:rFonts w:ascii="Arial" w:hAnsi="Arial"/>
        <w:b/>
        <w:color w:val="404040"/>
        <w:sz w:val="22"/>
      </w:rPr>
      <w:tblPr/>
      <w:tcPr>
        <w:tcBorders>
          <w:top w:val="single" w:sz="4" w:space="0" w:color="FFF7E3" w:themeColor="accent3" w:themeTint="90"/>
          <w:left w:val="none" w:sz="4" w:space="0" w:color="000000"/>
          <w:bottom w:val="single" w:sz="4" w:space="0" w:color="FFF7E3" w:themeColor="accent3" w:themeTint="90"/>
          <w:right w:val="none" w:sz="4" w:space="0" w:color="000000"/>
        </w:tcBorders>
      </w:tcPr>
    </w:tblStylePr>
    <w:tblStylePr w:type="lastRow">
      <w:rPr>
        <w:rFonts w:ascii="Arial" w:hAnsi="Arial"/>
        <w:b/>
        <w:color w:val="404040"/>
        <w:sz w:val="22"/>
      </w:rPr>
      <w:tblPr/>
      <w:tcPr>
        <w:tcBorders>
          <w:top w:val="single" w:sz="4" w:space="0" w:color="FFF7E3" w:themeColor="accent3" w:themeTint="90"/>
          <w:left w:val="none" w:sz="4" w:space="0" w:color="000000"/>
          <w:bottom w:val="single" w:sz="4" w:space="0" w:color="FFF7E3"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BF2" w:themeColor="accent3" w:themeTint="40" w:fill="FFFBF2" w:themeFill="accent3" w:themeFillTint="40"/>
      </w:tcPr>
    </w:tblStylePr>
    <w:tblStylePr w:type="band1Horz">
      <w:rPr>
        <w:rFonts w:ascii="Arial" w:hAnsi="Arial"/>
        <w:color w:val="404040"/>
        <w:sz w:val="22"/>
      </w:rPr>
      <w:tblPr/>
      <w:tcPr>
        <w:shd w:val="clear" w:color="FFFBF2" w:themeColor="accent3" w:themeTint="40" w:fill="FFFBF2" w:themeFill="accent3" w:themeFillTint="40"/>
      </w:tcPr>
    </w:tblStylePr>
  </w:style>
  <w:style w:type="table" w:customStyle="1" w:styleId="ListTable2-Accent41">
    <w:name w:val="List Table 2 - Accent 41"/>
    <w:basedOn w:val="TableNormal"/>
    <w:uiPriority w:val="99"/>
    <w:rsid w:val="00D0015D"/>
    <w:pPr>
      <w:spacing w:after="0" w:line="240" w:lineRule="auto"/>
    </w:pPr>
    <w:rPr>
      <w:rFonts w:ascii="Times New Roman" w:eastAsia="Times New Roman" w:hAnsi="Times New Roman" w:cs="Times New Roman"/>
      <w:sz w:val="20"/>
      <w:szCs w:val="20"/>
      <w:lang w:val="en-IE" w:eastAsia="en-IE"/>
    </w:rPr>
    <w:tblPr>
      <w:tblStyleRowBandSize w:val="1"/>
      <w:tblStyleColBandSize w:val="1"/>
      <w:tblBorders>
        <w:top w:val="single" w:sz="4" w:space="0" w:color="FFF1F6" w:themeColor="accent4" w:themeTint="90"/>
        <w:bottom w:val="single" w:sz="4" w:space="0" w:color="FFF1F6" w:themeColor="accent4" w:themeTint="90"/>
        <w:insideH w:val="single" w:sz="4" w:space="0" w:color="FFF1F6" w:themeColor="accent4" w:themeTint="90"/>
      </w:tblBorders>
    </w:tblPr>
    <w:tblStylePr w:type="firstRow">
      <w:rPr>
        <w:rFonts w:ascii="Arial" w:hAnsi="Arial"/>
        <w:b/>
        <w:color w:val="404040"/>
        <w:sz w:val="22"/>
      </w:rPr>
      <w:tblPr/>
      <w:tcPr>
        <w:tcBorders>
          <w:top w:val="single" w:sz="4" w:space="0" w:color="FFF1F6" w:themeColor="accent4" w:themeTint="90"/>
          <w:left w:val="none" w:sz="4" w:space="0" w:color="000000"/>
          <w:bottom w:val="single" w:sz="4" w:space="0" w:color="FFF1F6" w:themeColor="accent4" w:themeTint="90"/>
          <w:right w:val="none" w:sz="4" w:space="0" w:color="000000"/>
        </w:tcBorders>
      </w:tcPr>
    </w:tblStylePr>
    <w:tblStylePr w:type="lastRow">
      <w:rPr>
        <w:rFonts w:ascii="Arial" w:hAnsi="Arial"/>
        <w:b/>
        <w:color w:val="404040"/>
        <w:sz w:val="22"/>
      </w:rPr>
      <w:tblPr/>
      <w:tcPr>
        <w:tcBorders>
          <w:top w:val="single" w:sz="4" w:space="0" w:color="FFF1F6" w:themeColor="accent4" w:themeTint="90"/>
          <w:left w:val="none" w:sz="4" w:space="0" w:color="000000"/>
          <w:bottom w:val="single" w:sz="4" w:space="0" w:color="FFF1F6"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8FB" w:themeColor="accent4" w:themeTint="40" w:fill="FFF8FB" w:themeFill="accent4" w:themeFillTint="40"/>
      </w:tcPr>
    </w:tblStylePr>
    <w:tblStylePr w:type="band1Horz">
      <w:rPr>
        <w:rFonts w:ascii="Arial" w:hAnsi="Arial"/>
        <w:color w:val="404040"/>
        <w:sz w:val="22"/>
      </w:rPr>
      <w:tblPr/>
      <w:tcPr>
        <w:shd w:val="clear" w:color="FFF8FB" w:themeColor="accent4" w:themeTint="40" w:fill="FFF8FB" w:themeFill="accent4" w:themeFillTint="40"/>
      </w:tcPr>
    </w:tblStylePr>
  </w:style>
  <w:style w:type="table" w:customStyle="1" w:styleId="ListTable2-Accent51">
    <w:name w:val="List Table 2 - Accent 51"/>
    <w:basedOn w:val="TableNormal"/>
    <w:uiPriority w:val="99"/>
    <w:rsid w:val="00D0015D"/>
    <w:pPr>
      <w:spacing w:after="0" w:line="240" w:lineRule="auto"/>
    </w:pPr>
    <w:rPr>
      <w:rFonts w:ascii="Times New Roman" w:eastAsia="Times New Roman" w:hAnsi="Times New Roman" w:cs="Times New Roman"/>
      <w:sz w:val="20"/>
      <w:szCs w:val="20"/>
      <w:lang w:val="en-IE" w:eastAsia="en-IE"/>
    </w:rPr>
    <w:tblPr>
      <w:tblStyleRowBandSize w:val="1"/>
      <w:tblStyleColBandSize w:val="1"/>
      <w:tblBorders>
        <w:top w:val="single" w:sz="4" w:space="0" w:color="F5F5F1" w:themeColor="accent5" w:themeTint="90"/>
        <w:bottom w:val="single" w:sz="4" w:space="0" w:color="F5F5F1" w:themeColor="accent5" w:themeTint="90"/>
        <w:insideH w:val="single" w:sz="4" w:space="0" w:color="F5F5F1" w:themeColor="accent5" w:themeTint="90"/>
      </w:tblBorders>
    </w:tblPr>
    <w:tblStylePr w:type="firstRow">
      <w:rPr>
        <w:rFonts w:ascii="Arial" w:hAnsi="Arial"/>
        <w:b/>
        <w:color w:val="404040"/>
        <w:sz w:val="22"/>
      </w:rPr>
      <w:tblPr/>
      <w:tcPr>
        <w:tcBorders>
          <w:top w:val="single" w:sz="4" w:space="0" w:color="F5F5F1" w:themeColor="accent5" w:themeTint="90"/>
          <w:left w:val="none" w:sz="4" w:space="0" w:color="000000"/>
          <w:bottom w:val="single" w:sz="4" w:space="0" w:color="F5F5F1" w:themeColor="accent5" w:themeTint="90"/>
          <w:right w:val="none" w:sz="4" w:space="0" w:color="000000"/>
        </w:tcBorders>
      </w:tcPr>
    </w:tblStylePr>
    <w:tblStylePr w:type="lastRow">
      <w:rPr>
        <w:rFonts w:ascii="Arial" w:hAnsi="Arial"/>
        <w:b/>
        <w:color w:val="404040"/>
        <w:sz w:val="22"/>
      </w:rPr>
      <w:tblPr/>
      <w:tcPr>
        <w:tcBorders>
          <w:top w:val="single" w:sz="4" w:space="0" w:color="F5F5F1" w:themeColor="accent5" w:themeTint="90"/>
          <w:left w:val="none" w:sz="4" w:space="0" w:color="000000"/>
          <w:bottom w:val="single" w:sz="4" w:space="0" w:color="F5F5F1"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BFAF9" w:themeColor="accent5" w:themeTint="40" w:fill="FBFAF9" w:themeFill="accent5" w:themeFillTint="40"/>
      </w:tcPr>
    </w:tblStylePr>
    <w:tblStylePr w:type="band1Horz">
      <w:rPr>
        <w:rFonts w:ascii="Arial" w:hAnsi="Arial"/>
        <w:color w:val="404040"/>
        <w:sz w:val="22"/>
      </w:rPr>
      <w:tblPr/>
      <w:tcPr>
        <w:shd w:val="clear" w:color="FBFAF9" w:themeColor="accent5" w:themeTint="40" w:fill="FBFAF9" w:themeFill="accent5" w:themeFillTint="40"/>
      </w:tcPr>
    </w:tblStylePr>
  </w:style>
  <w:style w:type="table" w:customStyle="1" w:styleId="ListTable2-Accent61">
    <w:name w:val="List Table 2 - Accent 61"/>
    <w:basedOn w:val="TableNormal"/>
    <w:uiPriority w:val="99"/>
    <w:rsid w:val="00D0015D"/>
    <w:pPr>
      <w:spacing w:after="0" w:line="240" w:lineRule="auto"/>
    </w:pPr>
    <w:rPr>
      <w:rFonts w:ascii="Times New Roman" w:eastAsia="Times New Roman" w:hAnsi="Times New Roman" w:cs="Times New Roman"/>
      <w:sz w:val="20"/>
      <w:szCs w:val="20"/>
      <w:lang w:val="en-IE" w:eastAsia="en-IE"/>
    </w:rPr>
    <w:tblPr>
      <w:tblStyleRowBandSize w:val="1"/>
      <w:tblStyleColBandSize w:val="1"/>
      <w:tblBorders>
        <w:top w:val="single" w:sz="4" w:space="0" w:color="FFFFFF" w:themeColor="accent6" w:themeTint="90"/>
        <w:bottom w:val="single" w:sz="4" w:space="0" w:color="FFFFFF" w:themeColor="accent6" w:themeTint="90"/>
        <w:insideH w:val="single" w:sz="4" w:space="0" w:color="FFFFFF" w:themeColor="accent6" w:themeTint="90"/>
      </w:tblBorders>
    </w:tblPr>
    <w:tblStylePr w:type="firstRow">
      <w:rPr>
        <w:rFonts w:ascii="Arial" w:hAnsi="Arial"/>
        <w:b/>
        <w:color w:val="404040"/>
        <w:sz w:val="22"/>
      </w:rPr>
      <w:tblPr/>
      <w:tcPr>
        <w:tcBorders>
          <w:top w:val="single" w:sz="4" w:space="0" w:color="FFFFFF" w:themeColor="accent6" w:themeTint="90"/>
          <w:left w:val="none" w:sz="4" w:space="0" w:color="000000"/>
          <w:bottom w:val="single" w:sz="4" w:space="0" w:color="FFFFFF" w:themeColor="accent6" w:themeTint="90"/>
          <w:right w:val="none" w:sz="4" w:space="0" w:color="000000"/>
        </w:tcBorders>
      </w:tcPr>
    </w:tblStylePr>
    <w:tblStylePr w:type="lastRow">
      <w:rPr>
        <w:rFonts w:ascii="Arial" w:hAnsi="Arial"/>
        <w:b/>
        <w:color w:val="404040"/>
        <w:sz w:val="22"/>
      </w:rPr>
      <w:tblPr/>
      <w:tcPr>
        <w:tcBorders>
          <w:top w:val="single" w:sz="4" w:space="0" w:color="FFFFFF" w:themeColor="accent6" w:themeTint="90"/>
          <w:left w:val="none" w:sz="4" w:space="0" w:color="000000"/>
          <w:bottom w:val="single" w:sz="4" w:space="0" w:color="FFFFFF"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themeColor="accent6" w:themeTint="40" w:fill="FFFFFF" w:themeFill="accent6" w:themeFillTint="40"/>
      </w:tcPr>
    </w:tblStylePr>
    <w:tblStylePr w:type="band1Horz">
      <w:rPr>
        <w:rFonts w:ascii="Arial" w:hAnsi="Arial"/>
        <w:color w:val="404040"/>
        <w:sz w:val="22"/>
      </w:rPr>
      <w:tblPr/>
      <w:tcPr>
        <w:shd w:val="clear" w:color="FFFFFF" w:themeColor="accent6" w:themeTint="40" w:fill="FFFFFF" w:themeFill="accent6" w:themeFillTint="40"/>
      </w:tcPr>
    </w:tblStylePr>
  </w:style>
  <w:style w:type="table" w:styleId="ListTable3">
    <w:name w:val="List Table 3"/>
    <w:basedOn w:val="TableNormal"/>
    <w:uiPriority w:val="99"/>
    <w:rsid w:val="00D0015D"/>
    <w:pPr>
      <w:spacing w:after="0" w:line="240" w:lineRule="auto"/>
    </w:pPr>
    <w:rPr>
      <w:rFonts w:ascii="Times New Roman" w:eastAsia="Times New Roman" w:hAnsi="Times New Roman" w:cs="Times New Roman"/>
      <w:sz w:val="20"/>
      <w:szCs w:val="20"/>
      <w:lang w:val="en-IE" w:eastAsia="en-IE"/>
    </w:rPr>
    <w:tblPr>
      <w:tblStyleRowBandSize w:val="1"/>
      <w:tblStyleColBandSize w:val="1"/>
      <w:tblBorders>
        <w:top w:val="single" w:sz="4" w:space="0" w:color="FF4815" w:themeColor="text1"/>
        <w:left w:val="single" w:sz="4" w:space="0" w:color="FF4815" w:themeColor="text1"/>
        <w:bottom w:val="single" w:sz="4" w:space="0" w:color="FF4815" w:themeColor="text1"/>
        <w:right w:val="single" w:sz="4" w:space="0" w:color="FF4815" w:themeColor="text1"/>
      </w:tblBorders>
    </w:tblPr>
    <w:tblStylePr w:type="firstRow">
      <w:rPr>
        <w:rFonts w:ascii="Arial" w:hAnsi="Arial"/>
        <w:b/>
        <w:color w:val="FFFFFF"/>
        <w:sz w:val="22"/>
      </w:rPr>
      <w:tblPr/>
      <w:tcPr>
        <w:shd w:val="clear" w:color="FF4815" w:themeColor="text1" w:fill="FF4815"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4815" w:themeColor="text1"/>
          <w:right w:val="single" w:sz="4" w:space="0" w:color="FF4815" w:themeColor="text1"/>
        </w:tcBorders>
      </w:tcPr>
    </w:tblStylePr>
    <w:tblStylePr w:type="band1Horz">
      <w:rPr>
        <w:rFonts w:ascii="Arial" w:hAnsi="Arial"/>
        <w:color w:val="404040"/>
        <w:sz w:val="22"/>
      </w:rPr>
      <w:tblPr/>
      <w:tcPr>
        <w:tcBorders>
          <w:top w:val="single" w:sz="4" w:space="0" w:color="FF4815" w:themeColor="text1"/>
          <w:bottom w:val="single" w:sz="4" w:space="0" w:color="FF4815" w:themeColor="text1"/>
        </w:tcBorders>
      </w:tcPr>
    </w:tblStylePr>
  </w:style>
  <w:style w:type="table" w:customStyle="1" w:styleId="ListTable3-Accent11">
    <w:name w:val="List Table 3 - Accent 11"/>
    <w:basedOn w:val="TableNormal"/>
    <w:uiPriority w:val="99"/>
    <w:rsid w:val="00D0015D"/>
    <w:pPr>
      <w:spacing w:after="0" w:line="240" w:lineRule="auto"/>
    </w:pPr>
    <w:rPr>
      <w:rFonts w:ascii="Times New Roman" w:eastAsia="Times New Roman" w:hAnsi="Times New Roman" w:cs="Times New Roman"/>
      <w:sz w:val="20"/>
      <w:szCs w:val="20"/>
      <w:lang w:val="en-IE" w:eastAsia="en-IE"/>
    </w:rPr>
    <w:tblPr>
      <w:tblStyleRowBandSize w:val="1"/>
      <w:tblStyleColBandSize w:val="1"/>
      <w:tblBorders>
        <w:top w:val="single" w:sz="4" w:space="0" w:color="DCE9F4" w:themeColor="accent1"/>
        <w:left w:val="single" w:sz="4" w:space="0" w:color="DCE9F4" w:themeColor="accent1"/>
        <w:bottom w:val="single" w:sz="4" w:space="0" w:color="DCE9F4" w:themeColor="accent1"/>
        <w:right w:val="single" w:sz="4" w:space="0" w:color="DCE9F4" w:themeColor="accent1"/>
      </w:tblBorders>
    </w:tblPr>
    <w:tblStylePr w:type="firstRow">
      <w:rPr>
        <w:rFonts w:ascii="Arial" w:hAnsi="Arial"/>
        <w:b/>
        <w:color w:val="FFFFFF"/>
        <w:sz w:val="22"/>
      </w:rPr>
      <w:tblPr/>
      <w:tcPr>
        <w:shd w:val="clear" w:color="DCE9F4" w:themeColor="accent1" w:fill="DCE9F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CE9F4" w:themeColor="accent1"/>
          <w:right w:val="single" w:sz="4" w:space="0" w:color="DCE9F4" w:themeColor="accent1"/>
        </w:tcBorders>
      </w:tcPr>
    </w:tblStylePr>
    <w:tblStylePr w:type="band1Horz">
      <w:rPr>
        <w:rFonts w:ascii="Arial" w:hAnsi="Arial"/>
        <w:color w:val="404040"/>
        <w:sz w:val="22"/>
      </w:rPr>
      <w:tblPr/>
      <w:tcPr>
        <w:tcBorders>
          <w:top w:val="single" w:sz="4" w:space="0" w:color="DCE9F4" w:themeColor="accent1"/>
          <w:bottom w:val="single" w:sz="4" w:space="0" w:color="DCE9F4" w:themeColor="accent1"/>
        </w:tcBorders>
      </w:tcPr>
    </w:tblStylePr>
  </w:style>
  <w:style w:type="table" w:customStyle="1" w:styleId="ListTable3-Accent21">
    <w:name w:val="List Table 3 - Accent 21"/>
    <w:basedOn w:val="TableNormal"/>
    <w:uiPriority w:val="99"/>
    <w:rsid w:val="00D0015D"/>
    <w:pPr>
      <w:spacing w:after="0" w:line="240" w:lineRule="auto"/>
    </w:pPr>
    <w:rPr>
      <w:rFonts w:ascii="Times New Roman" w:eastAsia="Times New Roman" w:hAnsi="Times New Roman" w:cs="Times New Roman"/>
      <w:sz w:val="20"/>
      <w:szCs w:val="20"/>
      <w:lang w:val="en-IE" w:eastAsia="en-IE"/>
    </w:rPr>
    <w:tblPr>
      <w:tblStyleRowBandSize w:val="1"/>
      <w:tblStyleColBandSize w:val="1"/>
      <w:tblBorders>
        <w:top w:val="single" w:sz="4" w:space="0" w:color="7B7E84" w:themeColor="accent2" w:themeTint="97"/>
        <w:left w:val="single" w:sz="4" w:space="0" w:color="7B7E84" w:themeColor="accent2" w:themeTint="97"/>
        <w:bottom w:val="single" w:sz="4" w:space="0" w:color="7B7E84" w:themeColor="accent2" w:themeTint="97"/>
        <w:right w:val="single" w:sz="4" w:space="0" w:color="7B7E84" w:themeColor="accent2" w:themeTint="97"/>
      </w:tblBorders>
    </w:tblPr>
    <w:tblStylePr w:type="firstRow">
      <w:rPr>
        <w:rFonts w:ascii="Arial" w:hAnsi="Arial"/>
        <w:b/>
        <w:color w:val="FFFFFF"/>
        <w:sz w:val="22"/>
      </w:rPr>
      <w:tblPr/>
      <w:tcPr>
        <w:shd w:val="clear" w:color="7B7E84" w:themeColor="accent2" w:themeTint="97" w:fill="7B7E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7B7E84" w:themeColor="accent2" w:themeTint="97"/>
          <w:right w:val="single" w:sz="4" w:space="0" w:color="7B7E84" w:themeColor="accent2" w:themeTint="97"/>
        </w:tcBorders>
      </w:tcPr>
    </w:tblStylePr>
    <w:tblStylePr w:type="band1Horz">
      <w:rPr>
        <w:rFonts w:ascii="Arial" w:hAnsi="Arial"/>
        <w:color w:val="404040"/>
        <w:sz w:val="22"/>
      </w:rPr>
      <w:tblPr/>
      <w:tcPr>
        <w:tcBorders>
          <w:top w:val="single" w:sz="4" w:space="0" w:color="7B7E84" w:themeColor="accent2" w:themeTint="97"/>
          <w:bottom w:val="single" w:sz="4" w:space="0" w:color="7B7E84" w:themeColor="accent2" w:themeTint="97"/>
        </w:tcBorders>
      </w:tcPr>
    </w:tblStylePr>
  </w:style>
  <w:style w:type="table" w:customStyle="1" w:styleId="ListTable3-Accent31">
    <w:name w:val="List Table 3 - Accent 31"/>
    <w:basedOn w:val="TableNormal"/>
    <w:uiPriority w:val="99"/>
    <w:rsid w:val="00D0015D"/>
    <w:pPr>
      <w:spacing w:after="0" w:line="240" w:lineRule="auto"/>
    </w:pPr>
    <w:rPr>
      <w:rFonts w:ascii="Times New Roman" w:eastAsia="Times New Roman" w:hAnsi="Times New Roman" w:cs="Times New Roman"/>
      <w:sz w:val="20"/>
      <w:szCs w:val="20"/>
      <w:lang w:val="en-IE" w:eastAsia="en-IE"/>
    </w:rPr>
    <w:tblPr>
      <w:tblStyleRowBandSize w:val="1"/>
      <w:tblStyleColBandSize w:val="1"/>
      <w:tblBorders>
        <w:top w:val="single" w:sz="4" w:space="0" w:color="FFF7E1" w:themeColor="accent3" w:themeTint="98"/>
        <w:left w:val="single" w:sz="4" w:space="0" w:color="FFF7E1" w:themeColor="accent3" w:themeTint="98"/>
        <w:bottom w:val="single" w:sz="4" w:space="0" w:color="FFF7E1" w:themeColor="accent3" w:themeTint="98"/>
        <w:right w:val="single" w:sz="4" w:space="0" w:color="FFF7E1" w:themeColor="accent3" w:themeTint="98"/>
      </w:tblBorders>
    </w:tblPr>
    <w:tblStylePr w:type="firstRow">
      <w:rPr>
        <w:rFonts w:ascii="Arial" w:hAnsi="Arial"/>
        <w:b/>
        <w:color w:val="FFFFFF"/>
        <w:sz w:val="22"/>
      </w:rPr>
      <w:tblPr/>
      <w:tcPr>
        <w:shd w:val="clear" w:color="FFF7E1" w:themeColor="accent3" w:themeTint="98" w:fill="FFF7E1"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F7E1" w:themeColor="accent3" w:themeTint="98"/>
          <w:right w:val="single" w:sz="4" w:space="0" w:color="FFF7E1" w:themeColor="accent3" w:themeTint="98"/>
        </w:tcBorders>
      </w:tcPr>
    </w:tblStylePr>
    <w:tblStylePr w:type="band1Horz">
      <w:rPr>
        <w:rFonts w:ascii="Arial" w:hAnsi="Arial"/>
        <w:color w:val="404040"/>
        <w:sz w:val="22"/>
      </w:rPr>
      <w:tblPr/>
      <w:tcPr>
        <w:tcBorders>
          <w:top w:val="single" w:sz="4" w:space="0" w:color="FFF7E1" w:themeColor="accent3" w:themeTint="98"/>
          <w:bottom w:val="single" w:sz="4" w:space="0" w:color="FFF7E1" w:themeColor="accent3" w:themeTint="98"/>
        </w:tcBorders>
      </w:tcPr>
    </w:tblStylePr>
  </w:style>
  <w:style w:type="table" w:customStyle="1" w:styleId="ListTable3-Accent41">
    <w:name w:val="List Table 3 - Accent 41"/>
    <w:basedOn w:val="TableNormal"/>
    <w:uiPriority w:val="99"/>
    <w:rsid w:val="00D0015D"/>
    <w:pPr>
      <w:spacing w:after="0" w:line="240" w:lineRule="auto"/>
    </w:pPr>
    <w:rPr>
      <w:rFonts w:ascii="Times New Roman" w:eastAsia="Times New Roman" w:hAnsi="Times New Roman" w:cs="Times New Roman"/>
      <w:sz w:val="20"/>
      <w:szCs w:val="20"/>
      <w:lang w:val="en-IE" w:eastAsia="en-IE"/>
    </w:rPr>
    <w:tblPr>
      <w:tblStyleRowBandSize w:val="1"/>
      <w:tblStyleColBandSize w:val="1"/>
      <w:tblBorders>
        <w:top w:val="single" w:sz="4" w:space="0" w:color="FFF0F5" w:themeColor="accent4" w:themeTint="9A"/>
        <w:left w:val="single" w:sz="4" w:space="0" w:color="FFF0F5" w:themeColor="accent4" w:themeTint="9A"/>
        <w:bottom w:val="single" w:sz="4" w:space="0" w:color="FFF0F5" w:themeColor="accent4" w:themeTint="9A"/>
        <w:right w:val="single" w:sz="4" w:space="0" w:color="FFF0F5" w:themeColor="accent4" w:themeTint="9A"/>
      </w:tblBorders>
    </w:tblPr>
    <w:tblStylePr w:type="firstRow">
      <w:rPr>
        <w:rFonts w:ascii="Arial" w:hAnsi="Arial"/>
        <w:b/>
        <w:color w:val="FFFFFF"/>
        <w:sz w:val="22"/>
      </w:rPr>
      <w:tblPr/>
      <w:tcPr>
        <w:shd w:val="clear" w:color="FFF0F5" w:themeColor="accent4" w:themeTint="9A" w:fill="FFF0F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F0F5" w:themeColor="accent4" w:themeTint="9A"/>
          <w:right w:val="single" w:sz="4" w:space="0" w:color="FFF0F5" w:themeColor="accent4" w:themeTint="9A"/>
        </w:tcBorders>
      </w:tcPr>
    </w:tblStylePr>
    <w:tblStylePr w:type="band1Horz">
      <w:rPr>
        <w:rFonts w:ascii="Arial" w:hAnsi="Arial"/>
        <w:color w:val="404040"/>
        <w:sz w:val="22"/>
      </w:rPr>
      <w:tblPr/>
      <w:tcPr>
        <w:tcBorders>
          <w:top w:val="single" w:sz="4" w:space="0" w:color="FFF0F5" w:themeColor="accent4" w:themeTint="9A"/>
          <w:bottom w:val="single" w:sz="4" w:space="0" w:color="FFF0F5" w:themeColor="accent4" w:themeTint="9A"/>
        </w:tcBorders>
      </w:tcPr>
    </w:tblStylePr>
  </w:style>
  <w:style w:type="table" w:customStyle="1" w:styleId="ListTable3-Accent51">
    <w:name w:val="List Table 3 - Accent 51"/>
    <w:basedOn w:val="TableNormal"/>
    <w:uiPriority w:val="99"/>
    <w:rsid w:val="00D0015D"/>
    <w:pPr>
      <w:spacing w:after="0" w:line="240" w:lineRule="auto"/>
    </w:pPr>
    <w:rPr>
      <w:rFonts w:ascii="Times New Roman" w:eastAsia="Times New Roman" w:hAnsi="Times New Roman" w:cs="Times New Roman"/>
      <w:sz w:val="20"/>
      <w:szCs w:val="20"/>
      <w:lang w:val="en-IE" w:eastAsia="en-IE"/>
    </w:rPr>
    <w:tblPr>
      <w:tblStyleRowBandSize w:val="1"/>
      <w:tblStyleColBandSize w:val="1"/>
      <w:tblBorders>
        <w:top w:val="single" w:sz="4" w:space="0" w:color="F5F4F1" w:themeColor="accent5" w:themeTint="9A"/>
        <w:left w:val="single" w:sz="4" w:space="0" w:color="F5F4F1" w:themeColor="accent5" w:themeTint="9A"/>
        <w:bottom w:val="single" w:sz="4" w:space="0" w:color="F5F4F1" w:themeColor="accent5" w:themeTint="9A"/>
        <w:right w:val="single" w:sz="4" w:space="0" w:color="F5F4F1" w:themeColor="accent5" w:themeTint="9A"/>
      </w:tblBorders>
    </w:tblPr>
    <w:tblStylePr w:type="firstRow">
      <w:rPr>
        <w:rFonts w:ascii="Arial" w:hAnsi="Arial"/>
        <w:b/>
        <w:color w:val="FFFFFF"/>
        <w:sz w:val="22"/>
      </w:rPr>
      <w:tblPr/>
      <w:tcPr>
        <w:shd w:val="clear" w:color="F5F4F1" w:themeColor="accent5" w:themeTint="9A" w:fill="F5F4F1"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5F4F1" w:themeColor="accent5" w:themeTint="9A"/>
          <w:right w:val="single" w:sz="4" w:space="0" w:color="F5F4F1" w:themeColor="accent5" w:themeTint="9A"/>
        </w:tcBorders>
      </w:tcPr>
    </w:tblStylePr>
    <w:tblStylePr w:type="band1Horz">
      <w:rPr>
        <w:rFonts w:ascii="Arial" w:hAnsi="Arial"/>
        <w:color w:val="404040"/>
        <w:sz w:val="22"/>
      </w:rPr>
      <w:tblPr/>
      <w:tcPr>
        <w:tcBorders>
          <w:top w:val="single" w:sz="4" w:space="0" w:color="F5F4F1" w:themeColor="accent5" w:themeTint="9A"/>
          <w:bottom w:val="single" w:sz="4" w:space="0" w:color="F5F4F1" w:themeColor="accent5" w:themeTint="9A"/>
        </w:tcBorders>
      </w:tcPr>
    </w:tblStylePr>
  </w:style>
  <w:style w:type="table" w:customStyle="1" w:styleId="ListTable3-Accent61">
    <w:name w:val="List Table 3 - Accent 61"/>
    <w:basedOn w:val="TableNormal"/>
    <w:uiPriority w:val="99"/>
    <w:rsid w:val="00D0015D"/>
    <w:pPr>
      <w:spacing w:after="0" w:line="240" w:lineRule="auto"/>
    </w:pPr>
    <w:rPr>
      <w:rFonts w:ascii="Times New Roman" w:eastAsia="Times New Roman" w:hAnsi="Times New Roman" w:cs="Times New Roman"/>
      <w:sz w:val="20"/>
      <w:szCs w:val="20"/>
      <w:lang w:val="en-IE" w:eastAsia="en-IE"/>
    </w:rPr>
    <w:tblPr>
      <w:tblStyleRowBandSize w:val="1"/>
      <w:tblStyleColBandSize w:val="1"/>
      <w:tblBorders>
        <w:top w:val="single" w:sz="4" w:space="0" w:color="FFFFFF" w:themeColor="accent6" w:themeTint="98"/>
        <w:left w:val="single" w:sz="4" w:space="0" w:color="FFFFFF" w:themeColor="accent6" w:themeTint="98"/>
        <w:bottom w:val="single" w:sz="4" w:space="0" w:color="FFFFFF" w:themeColor="accent6" w:themeTint="98"/>
        <w:right w:val="single" w:sz="4" w:space="0" w:color="FFFFFF" w:themeColor="accent6" w:themeTint="98"/>
      </w:tblBorders>
    </w:tblPr>
    <w:tblStylePr w:type="firstRow">
      <w:rPr>
        <w:rFonts w:ascii="Arial" w:hAnsi="Arial"/>
        <w:b/>
        <w:color w:val="FFFFFF"/>
        <w:sz w:val="22"/>
      </w:rPr>
      <w:tblPr/>
      <w:tcPr>
        <w:shd w:val="clear" w:color="FFFFFF" w:themeColor="accent6" w:themeTint="98" w:fill="FFFFFF"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FFFF" w:themeColor="accent6" w:themeTint="98"/>
          <w:right w:val="single" w:sz="4" w:space="0" w:color="FFFFFF" w:themeColor="accent6" w:themeTint="98"/>
        </w:tcBorders>
      </w:tcPr>
    </w:tblStylePr>
    <w:tblStylePr w:type="band1Horz">
      <w:rPr>
        <w:rFonts w:ascii="Arial" w:hAnsi="Arial"/>
        <w:color w:val="404040"/>
        <w:sz w:val="22"/>
      </w:rPr>
      <w:tblPr/>
      <w:tcPr>
        <w:tcBorders>
          <w:top w:val="single" w:sz="4" w:space="0" w:color="FFFFFF" w:themeColor="accent6" w:themeTint="98"/>
          <w:bottom w:val="single" w:sz="4" w:space="0" w:color="FFFFFF" w:themeColor="accent6" w:themeTint="98"/>
        </w:tcBorders>
      </w:tcPr>
    </w:tblStylePr>
  </w:style>
  <w:style w:type="table" w:styleId="ListTable4">
    <w:name w:val="List Table 4"/>
    <w:basedOn w:val="TableNormal"/>
    <w:uiPriority w:val="99"/>
    <w:rsid w:val="00D0015D"/>
    <w:pPr>
      <w:spacing w:after="0" w:line="240" w:lineRule="auto"/>
    </w:pPr>
    <w:rPr>
      <w:rFonts w:ascii="Times New Roman" w:eastAsia="Times New Roman" w:hAnsi="Times New Roman" w:cs="Times New Roman"/>
      <w:sz w:val="20"/>
      <w:szCs w:val="20"/>
      <w:lang w:val="en-IE" w:eastAsia="en-IE"/>
    </w:rPr>
    <w:tblPr>
      <w:tblStyleRowBandSize w:val="1"/>
      <w:tblStyleColBandSize w:val="1"/>
      <w:tblBorders>
        <w:top w:val="single" w:sz="4" w:space="0" w:color="FF4815" w:themeColor="text1"/>
        <w:left w:val="single" w:sz="4" w:space="0" w:color="FF4815" w:themeColor="text1"/>
        <w:bottom w:val="single" w:sz="4" w:space="0" w:color="FF4815" w:themeColor="text1"/>
        <w:right w:val="single" w:sz="4" w:space="0" w:color="FF4815" w:themeColor="text1"/>
        <w:insideH w:val="single" w:sz="4" w:space="0" w:color="FF4815" w:themeColor="text1"/>
      </w:tblBorders>
    </w:tblPr>
    <w:tblStylePr w:type="firstRow">
      <w:rPr>
        <w:rFonts w:ascii="Arial" w:hAnsi="Arial"/>
        <w:b/>
        <w:color w:val="FFFFFF"/>
        <w:sz w:val="22"/>
      </w:rPr>
      <w:tblPr/>
      <w:tcPr>
        <w:shd w:val="clear" w:color="FF4815" w:themeColor="text1" w:fill="FF4815"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D0C4" w:themeColor="text1" w:themeTint="40" w:fill="FFD0C4" w:themeFill="text1" w:themeFillTint="40"/>
      </w:tcPr>
    </w:tblStylePr>
    <w:tblStylePr w:type="band1Horz">
      <w:rPr>
        <w:rFonts w:ascii="Arial" w:hAnsi="Arial"/>
        <w:color w:val="404040"/>
        <w:sz w:val="22"/>
      </w:rPr>
      <w:tblPr/>
      <w:tcPr>
        <w:shd w:val="clear" w:color="FFD0C4" w:themeColor="text1" w:themeTint="40" w:fill="FFD0C4" w:themeFill="text1" w:themeFillTint="40"/>
      </w:tcPr>
    </w:tblStylePr>
  </w:style>
  <w:style w:type="table" w:customStyle="1" w:styleId="ListTable4-Accent11">
    <w:name w:val="List Table 4 - Accent 11"/>
    <w:basedOn w:val="TableNormal"/>
    <w:uiPriority w:val="99"/>
    <w:rsid w:val="00D0015D"/>
    <w:pPr>
      <w:spacing w:after="0" w:line="240" w:lineRule="auto"/>
    </w:pPr>
    <w:rPr>
      <w:rFonts w:ascii="Times New Roman" w:eastAsia="Times New Roman" w:hAnsi="Times New Roman" w:cs="Times New Roman"/>
      <w:sz w:val="20"/>
      <w:szCs w:val="20"/>
      <w:lang w:val="en-IE" w:eastAsia="en-IE"/>
    </w:rPr>
    <w:tblPr>
      <w:tblStyleRowBandSize w:val="1"/>
      <w:tblStyleColBandSize w:val="1"/>
      <w:tblBorders>
        <w:top w:val="single" w:sz="4" w:space="0" w:color="EBF2F8" w:themeColor="accent1" w:themeTint="90"/>
        <w:left w:val="single" w:sz="4" w:space="0" w:color="EBF2F8" w:themeColor="accent1" w:themeTint="90"/>
        <w:bottom w:val="single" w:sz="4" w:space="0" w:color="EBF2F8" w:themeColor="accent1" w:themeTint="90"/>
        <w:right w:val="single" w:sz="4" w:space="0" w:color="EBF2F8" w:themeColor="accent1" w:themeTint="90"/>
        <w:insideH w:val="single" w:sz="4" w:space="0" w:color="EBF2F8" w:themeColor="accent1" w:themeTint="90"/>
      </w:tblBorders>
    </w:tblPr>
    <w:tblStylePr w:type="firstRow">
      <w:rPr>
        <w:rFonts w:ascii="Arial" w:hAnsi="Arial"/>
        <w:b/>
        <w:color w:val="FFFFFF"/>
        <w:sz w:val="22"/>
      </w:rPr>
      <w:tblPr/>
      <w:tcPr>
        <w:shd w:val="clear" w:color="DCE9F4" w:themeColor="accent1" w:fill="DCE9F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6F9FC" w:themeColor="accent1" w:themeTint="40" w:fill="F6F9FC" w:themeFill="accent1" w:themeFillTint="40"/>
      </w:tcPr>
    </w:tblStylePr>
    <w:tblStylePr w:type="band1Horz">
      <w:rPr>
        <w:rFonts w:ascii="Arial" w:hAnsi="Arial"/>
        <w:color w:val="404040"/>
        <w:sz w:val="22"/>
      </w:rPr>
      <w:tblPr/>
      <w:tcPr>
        <w:shd w:val="clear" w:color="F6F9FC" w:themeColor="accent1" w:themeTint="40" w:fill="F6F9FC" w:themeFill="accent1" w:themeFillTint="40"/>
      </w:tcPr>
    </w:tblStylePr>
  </w:style>
  <w:style w:type="table" w:customStyle="1" w:styleId="ListTable4-Accent21">
    <w:name w:val="List Table 4 - Accent 21"/>
    <w:basedOn w:val="TableNormal"/>
    <w:uiPriority w:val="99"/>
    <w:rsid w:val="00D0015D"/>
    <w:pPr>
      <w:spacing w:after="0" w:line="240" w:lineRule="auto"/>
    </w:pPr>
    <w:rPr>
      <w:rFonts w:ascii="Times New Roman" w:eastAsia="Times New Roman" w:hAnsi="Times New Roman" w:cs="Times New Roman"/>
      <w:sz w:val="20"/>
      <w:szCs w:val="20"/>
      <w:lang w:val="en-IE" w:eastAsia="en-IE"/>
    </w:rPr>
    <w:tblPr>
      <w:tblStyleRowBandSize w:val="1"/>
      <w:tblStyleColBandSize w:val="1"/>
      <w:tblBorders>
        <w:top w:val="single" w:sz="4" w:space="0" w:color="81848A" w:themeColor="accent2" w:themeTint="90"/>
        <w:left w:val="single" w:sz="4" w:space="0" w:color="81848A" w:themeColor="accent2" w:themeTint="90"/>
        <w:bottom w:val="single" w:sz="4" w:space="0" w:color="81848A" w:themeColor="accent2" w:themeTint="90"/>
        <w:right w:val="single" w:sz="4" w:space="0" w:color="81848A" w:themeColor="accent2" w:themeTint="90"/>
        <w:insideH w:val="single" w:sz="4" w:space="0" w:color="81848A" w:themeColor="accent2" w:themeTint="90"/>
      </w:tblBorders>
    </w:tblPr>
    <w:tblStylePr w:type="firstRow">
      <w:rPr>
        <w:rFonts w:ascii="Arial" w:hAnsi="Arial"/>
        <w:b/>
        <w:color w:val="FFFFFF"/>
        <w:sz w:val="22"/>
      </w:rPr>
      <w:tblPr/>
      <w:tcPr>
        <w:shd w:val="clear" w:color="27282A" w:themeColor="accent2" w:fill="27282A"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7C8CB" w:themeColor="accent2" w:themeTint="40" w:fill="C7C8CB" w:themeFill="accent2" w:themeFillTint="40"/>
      </w:tcPr>
    </w:tblStylePr>
    <w:tblStylePr w:type="band1Horz">
      <w:rPr>
        <w:rFonts w:ascii="Arial" w:hAnsi="Arial"/>
        <w:color w:val="404040"/>
        <w:sz w:val="22"/>
      </w:rPr>
      <w:tblPr/>
      <w:tcPr>
        <w:shd w:val="clear" w:color="C7C8CB" w:themeColor="accent2" w:themeTint="40" w:fill="C7C8CB" w:themeFill="accent2" w:themeFillTint="40"/>
      </w:tcPr>
    </w:tblStylePr>
  </w:style>
  <w:style w:type="table" w:customStyle="1" w:styleId="ListTable4-Accent31">
    <w:name w:val="List Table 4 - Accent 31"/>
    <w:basedOn w:val="TableNormal"/>
    <w:uiPriority w:val="99"/>
    <w:rsid w:val="00D0015D"/>
    <w:pPr>
      <w:spacing w:after="0" w:line="240" w:lineRule="auto"/>
    </w:pPr>
    <w:rPr>
      <w:rFonts w:ascii="Times New Roman" w:eastAsia="Times New Roman" w:hAnsi="Times New Roman" w:cs="Times New Roman"/>
      <w:sz w:val="20"/>
      <w:szCs w:val="20"/>
      <w:lang w:val="en-IE" w:eastAsia="en-IE"/>
    </w:rPr>
    <w:tblPr>
      <w:tblStyleRowBandSize w:val="1"/>
      <w:tblStyleColBandSize w:val="1"/>
      <w:tblBorders>
        <w:top w:val="single" w:sz="4" w:space="0" w:color="FFF7E3" w:themeColor="accent3" w:themeTint="90"/>
        <w:left w:val="single" w:sz="4" w:space="0" w:color="FFF7E3" w:themeColor="accent3" w:themeTint="90"/>
        <w:bottom w:val="single" w:sz="4" w:space="0" w:color="FFF7E3" w:themeColor="accent3" w:themeTint="90"/>
        <w:right w:val="single" w:sz="4" w:space="0" w:color="FFF7E3" w:themeColor="accent3" w:themeTint="90"/>
        <w:insideH w:val="single" w:sz="4" w:space="0" w:color="FFF7E3" w:themeColor="accent3" w:themeTint="90"/>
      </w:tblBorders>
    </w:tblPr>
    <w:tblStylePr w:type="firstRow">
      <w:rPr>
        <w:rFonts w:ascii="Arial" w:hAnsi="Arial"/>
        <w:b/>
        <w:color w:val="FFFFFF"/>
        <w:sz w:val="22"/>
      </w:rPr>
      <w:tblPr/>
      <w:tcPr>
        <w:shd w:val="clear" w:color="FFF2CE" w:themeColor="accent3" w:fill="FFF2CE"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BF2" w:themeColor="accent3" w:themeTint="40" w:fill="FFFBF2" w:themeFill="accent3" w:themeFillTint="40"/>
      </w:tcPr>
    </w:tblStylePr>
    <w:tblStylePr w:type="band1Horz">
      <w:rPr>
        <w:rFonts w:ascii="Arial" w:hAnsi="Arial"/>
        <w:color w:val="404040"/>
        <w:sz w:val="22"/>
      </w:rPr>
      <w:tblPr/>
      <w:tcPr>
        <w:shd w:val="clear" w:color="FFFBF2" w:themeColor="accent3" w:themeTint="40" w:fill="FFFBF2" w:themeFill="accent3" w:themeFillTint="40"/>
      </w:tcPr>
    </w:tblStylePr>
  </w:style>
  <w:style w:type="table" w:customStyle="1" w:styleId="ListTable4-Accent41">
    <w:name w:val="List Table 4 - Accent 41"/>
    <w:basedOn w:val="TableNormal"/>
    <w:uiPriority w:val="99"/>
    <w:rsid w:val="00D0015D"/>
    <w:pPr>
      <w:spacing w:after="0" w:line="240" w:lineRule="auto"/>
    </w:pPr>
    <w:rPr>
      <w:rFonts w:ascii="Times New Roman" w:eastAsia="Times New Roman" w:hAnsi="Times New Roman" w:cs="Times New Roman"/>
      <w:sz w:val="20"/>
      <w:szCs w:val="20"/>
      <w:lang w:val="en-IE" w:eastAsia="en-IE"/>
    </w:rPr>
    <w:tblPr>
      <w:tblStyleRowBandSize w:val="1"/>
      <w:tblStyleColBandSize w:val="1"/>
      <w:tblBorders>
        <w:top w:val="single" w:sz="4" w:space="0" w:color="FFF1F6" w:themeColor="accent4" w:themeTint="90"/>
        <w:left w:val="single" w:sz="4" w:space="0" w:color="FFF1F6" w:themeColor="accent4" w:themeTint="90"/>
        <w:bottom w:val="single" w:sz="4" w:space="0" w:color="FFF1F6" w:themeColor="accent4" w:themeTint="90"/>
        <w:right w:val="single" w:sz="4" w:space="0" w:color="FFF1F6" w:themeColor="accent4" w:themeTint="90"/>
        <w:insideH w:val="single" w:sz="4" w:space="0" w:color="FFF1F6" w:themeColor="accent4" w:themeTint="90"/>
      </w:tblBorders>
    </w:tblPr>
    <w:tblStylePr w:type="firstRow">
      <w:rPr>
        <w:rFonts w:ascii="Arial" w:hAnsi="Arial"/>
        <w:b/>
        <w:color w:val="FFFFFF"/>
        <w:sz w:val="22"/>
      </w:rPr>
      <w:tblPr/>
      <w:tcPr>
        <w:shd w:val="clear" w:color="FFE7F0" w:themeColor="accent4" w:fill="FFE7F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8FB" w:themeColor="accent4" w:themeTint="40" w:fill="FFF8FB" w:themeFill="accent4" w:themeFillTint="40"/>
      </w:tcPr>
    </w:tblStylePr>
    <w:tblStylePr w:type="band1Horz">
      <w:rPr>
        <w:rFonts w:ascii="Arial" w:hAnsi="Arial"/>
        <w:color w:val="404040"/>
        <w:sz w:val="22"/>
      </w:rPr>
      <w:tblPr/>
      <w:tcPr>
        <w:shd w:val="clear" w:color="FFF8FB" w:themeColor="accent4" w:themeTint="40" w:fill="FFF8FB" w:themeFill="accent4" w:themeFillTint="40"/>
      </w:tcPr>
    </w:tblStylePr>
  </w:style>
  <w:style w:type="table" w:customStyle="1" w:styleId="ListTable4-Accent51">
    <w:name w:val="List Table 4 - Accent 51"/>
    <w:basedOn w:val="TableNormal"/>
    <w:uiPriority w:val="99"/>
    <w:rsid w:val="00D0015D"/>
    <w:pPr>
      <w:spacing w:after="0" w:line="240" w:lineRule="auto"/>
    </w:pPr>
    <w:rPr>
      <w:rFonts w:ascii="Times New Roman" w:eastAsia="Times New Roman" w:hAnsi="Times New Roman" w:cs="Times New Roman"/>
      <w:sz w:val="20"/>
      <w:szCs w:val="20"/>
      <w:lang w:val="en-IE" w:eastAsia="en-IE"/>
    </w:rPr>
    <w:tblPr>
      <w:tblStyleRowBandSize w:val="1"/>
      <w:tblStyleColBandSize w:val="1"/>
      <w:tblBorders>
        <w:top w:val="single" w:sz="4" w:space="0" w:color="F5F5F1" w:themeColor="accent5" w:themeTint="90"/>
        <w:left w:val="single" w:sz="4" w:space="0" w:color="F5F5F1" w:themeColor="accent5" w:themeTint="90"/>
        <w:bottom w:val="single" w:sz="4" w:space="0" w:color="F5F5F1" w:themeColor="accent5" w:themeTint="90"/>
        <w:right w:val="single" w:sz="4" w:space="0" w:color="F5F5F1" w:themeColor="accent5" w:themeTint="90"/>
        <w:insideH w:val="single" w:sz="4" w:space="0" w:color="F5F5F1" w:themeColor="accent5" w:themeTint="90"/>
      </w:tblBorders>
    </w:tblPr>
    <w:tblStylePr w:type="firstRow">
      <w:rPr>
        <w:rFonts w:ascii="Arial" w:hAnsi="Arial"/>
        <w:b/>
        <w:color w:val="FFFFFF"/>
        <w:sz w:val="22"/>
      </w:rPr>
      <w:tblPr/>
      <w:tcPr>
        <w:shd w:val="clear" w:color="EFEEE8" w:themeColor="accent5" w:fill="EFEEE8"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FAF9" w:themeColor="accent5" w:themeTint="40" w:fill="FBFAF9" w:themeFill="accent5" w:themeFillTint="40"/>
      </w:tcPr>
    </w:tblStylePr>
    <w:tblStylePr w:type="band1Horz">
      <w:rPr>
        <w:rFonts w:ascii="Arial" w:hAnsi="Arial"/>
        <w:color w:val="404040"/>
        <w:sz w:val="22"/>
      </w:rPr>
      <w:tblPr/>
      <w:tcPr>
        <w:shd w:val="clear" w:color="FBFAF9" w:themeColor="accent5" w:themeTint="40" w:fill="FBFAF9" w:themeFill="accent5" w:themeFillTint="40"/>
      </w:tcPr>
    </w:tblStylePr>
  </w:style>
  <w:style w:type="table" w:customStyle="1" w:styleId="ListTable4-Accent61">
    <w:name w:val="List Table 4 - Accent 61"/>
    <w:basedOn w:val="TableNormal"/>
    <w:uiPriority w:val="99"/>
    <w:rsid w:val="00D0015D"/>
    <w:pPr>
      <w:spacing w:after="0" w:line="240" w:lineRule="auto"/>
    </w:pPr>
    <w:rPr>
      <w:rFonts w:ascii="Times New Roman" w:eastAsia="Times New Roman" w:hAnsi="Times New Roman" w:cs="Times New Roman"/>
      <w:sz w:val="20"/>
      <w:szCs w:val="20"/>
      <w:lang w:val="en-IE" w:eastAsia="en-IE"/>
    </w:rPr>
    <w:tblPr>
      <w:tblStyleRowBandSize w:val="1"/>
      <w:tblStyleColBandSize w:val="1"/>
      <w:tblBorders>
        <w:top w:val="single" w:sz="4" w:space="0" w:color="FFFFFF" w:themeColor="accent6" w:themeTint="90"/>
        <w:left w:val="single" w:sz="4" w:space="0" w:color="FFFFFF" w:themeColor="accent6" w:themeTint="90"/>
        <w:bottom w:val="single" w:sz="4" w:space="0" w:color="FFFFFF" w:themeColor="accent6" w:themeTint="90"/>
        <w:right w:val="single" w:sz="4" w:space="0" w:color="FFFFFF" w:themeColor="accent6" w:themeTint="90"/>
        <w:insideH w:val="single" w:sz="4" w:space="0" w:color="FFFFFF" w:themeColor="accent6" w:themeTint="90"/>
      </w:tblBorders>
    </w:tblPr>
    <w:tblStylePr w:type="firstRow">
      <w:rPr>
        <w:rFonts w:ascii="Arial" w:hAnsi="Arial"/>
        <w:b/>
        <w:color w:val="FFFFFF"/>
        <w:sz w:val="22"/>
      </w:rPr>
      <w:tblPr/>
      <w:tcPr>
        <w:shd w:val="clear" w:color="FFFFFF" w:themeColor="accent6" w:fill="FFFFFF"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themeColor="accent6" w:themeTint="40" w:fill="FFFFFF" w:themeFill="accent6" w:themeFillTint="40"/>
      </w:tcPr>
    </w:tblStylePr>
    <w:tblStylePr w:type="band1Horz">
      <w:rPr>
        <w:rFonts w:ascii="Arial" w:hAnsi="Arial"/>
        <w:color w:val="404040"/>
        <w:sz w:val="22"/>
      </w:rPr>
      <w:tblPr/>
      <w:tcPr>
        <w:shd w:val="clear" w:color="FFFFFF" w:themeColor="accent6" w:themeTint="40" w:fill="FFFFFF" w:themeFill="accent6" w:themeFillTint="40"/>
      </w:tcPr>
    </w:tblStylePr>
  </w:style>
  <w:style w:type="table" w:styleId="ListTable5Dark">
    <w:name w:val="List Table 5 Dark"/>
    <w:basedOn w:val="TableNormal"/>
    <w:uiPriority w:val="99"/>
    <w:rsid w:val="00D0015D"/>
    <w:pPr>
      <w:spacing w:after="0" w:line="240" w:lineRule="auto"/>
    </w:pPr>
    <w:rPr>
      <w:rFonts w:ascii="Times New Roman" w:eastAsia="Times New Roman" w:hAnsi="Times New Roman" w:cs="Times New Roman"/>
      <w:sz w:val="20"/>
      <w:szCs w:val="20"/>
      <w:lang w:val="en-IE" w:eastAsia="en-IE"/>
    </w:rPr>
    <w:tblPr>
      <w:tblStyleRowBandSize w:val="1"/>
      <w:tblStyleColBandSize w:val="1"/>
      <w:tblBorders>
        <w:top w:val="single" w:sz="32" w:space="0" w:color="FFA289" w:themeColor="text1" w:themeTint="80"/>
        <w:left w:val="single" w:sz="32" w:space="0" w:color="FFA289" w:themeColor="text1" w:themeTint="80"/>
        <w:bottom w:val="single" w:sz="32" w:space="0" w:color="FFA289" w:themeColor="text1" w:themeTint="80"/>
        <w:right w:val="single" w:sz="32" w:space="0" w:color="FFA289" w:themeColor="text1" w:themeTint="80"/>
      </w:tblBorders>
      <w:shd w:val="clear" w:color="FFA289" w:themeColor="text1" w:themeTint="80" w:fill="FFA289" w:themeFill="text1" w:themeFillTint="80"/>
    </w:tblPr>
    <w:tblStylePr w:type="firstRow">
      <w:rPr>
        <w:rFonts w:ascii="Arial" w:hAnsi="Arial"/>
        <w:b/>
        <w:color w:val="DCE9F4" w:themeColor="light1"/>
        <w:sz w:val="22"/>
      </w:rPr>
      <w:tblPr/>
      <w:tcPr>
        <w:tcBorders>
          <w:top w:val="single" w:sz="32" w:space="0" w:color="FFA289" w:themeColor="text1" w:themeTint="80"/>
          <w:bottom w:val="single" w:sz="12" w:space="0" w:color="DCE9F4" w:themeColor="light1"/>
        </w:tcBorders>
        <w:shd w:val="clear" w:color="FFA289" w:themeColor="text1" w:themeTint="80" w:fill="FFA289" w:themeFill="text1" w:themeFillTint="80"/>
      </w:tcPr>
    </w:tblStylePr>
    <w:tblStylePr w:type="lastRow">
      <w:rPr>
        <w:rFonts w:ascii="Arial" w:hAnsi="Arial"/>
        <w:b/>
        <w:color w:val="DCE9F4" w:themeColor="light1"/>
        <w:sz w:val="22"/>
      </w:rPr>
    </w:tblStylePr>
    <w:tblStylePr w:type="firstCol">
      <w:rPr>
        <w:rFonts w:ascii="Arial" w:hAnsi="Arial"/>
        <w:b/>
        <w:color w:val="DCE9F4" w:themeColor="light1"/>
        <w:sz w:val="22"/>
      </w:rPr>
      <w:tblPr/>
      <w:tcPr>
        <w:tcBorders>
          <w:left w:val="single" w:sz="32" w:space="0" w:color="FFA289" w:themeColor="text1" w:themeTint="80"/>
          <w:right w:val="single" w:sz="4" w:space="0" w:color="DCE9F4" w:themeColor="light1"/>
        </w:tcBorders>
      </w:tcPr>
    </w:tblStylePr>
    <w:tblStylePr w:type="lastCol">
      <w:tblPr/>
      <w:tcPr>
        <w:tcBorders>
          <w:left w:val="single" w:sz="4" w:space="0" w:color="DCE9F4" w:themeColor="light1"/>
          <w:right w:val="single" w:sz="32" w:space="0" w:color="FFA289" w:themeColor="text1" w:themeTint="80"/>
        </w:tcBorders>
      </w:tcPr>
    </w:tblStylePr>
    <w:tblStylePr w:type="band1Vert">
      <w:tblPr/>
      <w:tcPr>
        <w:tcBorders>
          <w:left w:val="single" w:sz="4" w:space="0" w:color="DCE9F4" w:themeColor="light1"/>
          <w:right w:val="single" w:sz="4" w:space="0" w:color="DCE9F4" w:themeColor="light1"/>
        </w:tcBorders>
        <w:shd w:val="clear" w:color="FFA289" w:themeColor="text1" w:themeTint="80" w:fill="FFA289" w:themeFill="text1" w:themeFillTint="80"/>
      </w:tcPr>
    </w:tblStylePr>
    <w:tblStylePr w:type="band2Vert">
      <w:tblPr/>
      <w:tcPr>
        <w:tcBorders>
          <w:left w:val="single" w:sz="4" w:space="0" w:color="DCE9F4" w:themeColor="light1"/>
          <w:right w:val="single" w:sz="4" w:space="0" w:color="DCE9F4" w:themeColor="light1"/>
        </w:tcBorders>
      </w:tcPr>
    </w:tblStylePr>
    <w:tblStylePr w:type="band1Horz">
      <w:tblPr/>
      <w:tcPr>
        <w:tcBorders>
          <w:top w:val="single" w:sz="4" w:space="0" w:color="DCE9F4" w:themeColor="light1"/>
          <w:bottom w:val="single" w:sz="4" w:space="0" w:color="DCE9F4" w:themeColor="light1"/>
        </w:tcBorders>
        <w:shd w:val="clear" w:color="FFA289" w:themeColor="text1" w:themeTint="80" w:fill="FFA289" w:themeFill="text1" w:themeFillTint="80"/>
      </w:tcPr>
    </w:tblStylePr>
    <w:tblStylePr w:type="band2Horz">
      <w:tblPr/>
      <w:tcPr>
        <w:tcBorders>
          <w:top w:val="single" w:sz="4" w:space="0" w:color="DCE9F4" w:themeColor="light1"/>
          <w:bottom w:val="single" w:sz="4" w:space="0" w:color="DCE9F4" w:themeColor="light1"/>
        </w:tcBorders>
        <w:shd w:val="clear" w:color="FFA289" w:themeColor="text1" w:themeTint="80" w:fill="FFA289" w:themeFill="text1" w:themeFillTint="80"/>
      </w:tcPr>
    </w:tblStylePr>
  </w:style>
  <w:style w:type="table" w:customStyle="1" w:styleId="ListTable5Dark-Accent11">
    <w:name w:val="List Table 5 Dark - Accent 11"/>
    <w:basedOn w:val="TableNormal"/>
    <w:uiPriority w:val="99"/>
    <w:rsid w:val="00D0015D"/>
    <w:pPr>
      <w:spacing w:after="0" w:line="240" w:lineRule="auto"/>
    </w:pPr>
    <w:rPr>
      <w:rFonts w:ascii="Times New Roman" w:eastAsia="Times New Roman" w:hAnsi="Times New Roman" w:cs="Times New Roman"/>
      <w:sz w:val="20"/>
      <w:szCs w:val="20"/>
      <w:lang w:val="en-IE" w:eastAsia="en-IE"/>
    </w:rPr>
    <w:tblPr>
      <w:tblStyleRowBandSize w:val="1"/>
      <w:tblStyleColBandSize w:val="1"/>
      <w:tblBorders>
        <w:top w:val="single" w:sz="32" w:space="0" w:color="DCE9F4" w:themeColor="accent1"/>
        <w:left w:val="single" w:sz="32" w:space="0" w:color="DCE9F4" w:themeColor="accent1"/>
        <w:bottom w:val="single" w:sz="32" w:space="0" w:color="DCE9F4" w:themeColor="accent1"/>
        <w:right w:val="single" w:sz="32" w:space="0" w:color="DCE9F4" w:themeColor="accent1"/>
      </w:tblBorders>
      <w:shd w:val="clear" w:color="DCE9F4" w:themeColor="accent1" w:fill="DCE9F4" w:themeFill="accent1"/>
    </w:tblPr>
    <w:tblStylePr w:type="firstRow">
      <w:rPr>
        <w:rFonts w:ascii="Arial" w:hAnsi="Arial"/>
        <w:b/>
        <w:color w:val="DCE9F4" w:themeColor="light1"/>
        <w:sz w:val="22"/>
      </w:rPr>
      <w:tblPr/>
      <w:tcPr>
        <w:tcBorders>
          <w:top w:val="single" w:sz="32" w:space="0" w:color="DCE9F4" w:themeColor="accent1"/>
          <w:bottom w:val="single" w:sz="12" w:space="0" w:color="DCE9F4" w:themeColor="light1"/>
        </w:tcBorders>
        <w:shd w:val="clear" w:color="DCE9F4" w:themeColor="accent1" w:fill="DCE9F4" w:themeFill="accent1"/>
      </w:tcPr>
    </w:tblStylePr>
    <w:tblStylePr w:type="lastRow">
      <w:rPr>
        <w:rFonts w:ascii="Arial" w:hAnsi="Arial"/>
        <w:b/>
        <w:color w:val="DCE9F4" w:themeColor="light1"/>
        <w:sz w:val="22"/>
      </w:rPr>
    </w:tblStylePr>
    <w:tblStylePr w:type="firstCol">
      <w:rPr>
        <w:rFonts w:ascii="Arial" w:hAnsi="Arial"/>
        <w:b/>
        <w:color w:val="DCE9F4" w:themeColor="light1"/>
        <w:sz w:val="22"/>
      </w:rPr>
      <w:tblPr/>
      <w:tcPr>
        <w:tcBorders>
          <w:left w:val="single" w:sz="32" w:space="0" w:color="DCE9F4" w:themeColor="accent1"/>
          <w:right w:val="single" w:sz="4" w:space="0" w:color="DCE9F4" w:themeColor="light1"/>
        </w:tcBorders>
      </w:tcPr>
    </w:tblStylePr>
    <w:tblStylePr w:type="lastCol">
      <w:tblPr/>
      <w:tcPr>
        <w:tcBorders>
          <w:left w:val="single" w:sz="4" w:space="0" w:color="DCE9F4" w:themeColor="light1"/>
          <w:right w:val="single" w:sz="32" w:space="0" w:color="DCE9F4" w:themeColor="accent1"/>
        </w:tcBorders>
      </w:tcPr>
    </w:tblStylePr>
    <w:tblStylePr w:type="band1Vert">
      <w:tblPr/>
      <w:tcPr>
        <w:tcBorders>
          <w:left w:val="single" w:sz="4" w:space="0" w:color="DCE9F4" w:themeColor="light1"/>
          <w:right w:val="single" w:sz="4" w:space="0" w:color="DCE9F4" w:themeColor="light1"/>
        </w:tcBorders>
        <w:shd w:val="clear" w:color="DCE9F4" w:themeColor="accent1" w:fill="DCE9F4" w:themeFill="accent1"/>
      </w:tcPr>
    </w:tblStylePr>
    <w:tblStylePr w:type="band2Vert">
      <w:tblPr/>
      <w:tcPr>
        <w:tcBorders>
          <w:left w:val="single" w:sz="4" w:space="0" w:color="DCE9F4" w:themeColor="light1"/>
          <w:right w:val="single" w:sz="4" w:space="0" w:color="DCE9F4" w:themeColor="light1"/>
        </w:tcBorders>
      </w:tcPr>
    </w:tblStylePr>
    <w:tblStylePr w:type="band1Horz">
      <w:tblPr/>
      <w:tcPr>
        <w:tcBorders>
          <w:top w:val="single" w:sz="4" w:space="0" w:color="DCE9F4" w:themeColor="light1"/>
          <w:bottom w:val="single" w:sz="4" w:space="0" w:color="DCE9F4" w:themeColor="light1"/>
        </w:tcBorders>
        <w:shd w:val="clear" w:color="DCE9F4" w:themeColor="accent1" w:fill="DCE9F4" w:themeFill="accent1"/>
      </w:tcPr>
    </w:tblStylePr>
    <w:tblStylePr w:type="band2Horz">
      <w:tblPr/>
      <w:tcPr>
        <w:tcBorders>
          <w:top w:val="single" w:sz="4" w:space="0" w:color="DCE9F4" w:themeColor="light1"/>
          <w:bottom w:val="single" w:sz="4" w:space="0" w:color="DCE9F4" w:themeColor="light1"/>
        </w:tcBorders>
        <w:shd w:val="clear" w:color="DCE9F4" w:themeColor="accent1" w:fill="DCE9F4" w:themeFill="accent1"/>
      </w:tcPr>
    </w:tblStylePr>
  </w:style>
  <w:style w:type="table" w:customStyle="1" w:styleId="ListTable5Dark-Accent21">
    <w:name w:val="List Table 5 Dark - Accent 21"/>
    <w:basedOn w:val="TableNormal"/>
    <w:uiPriority w:val="99"/>
    <w:rsid w:val="00D0015D"/>
    <w:pPr>
      <w:spacing w:after="0" w:line="240" w:lineRule="auto"/>
    </w:pPr>
    <w:rPr>
      <w:rFonts w:ascii="Times New Roman" w:eastAsia="Times New Roman" w:hAnsi="Times New Roman" w:cs="Times New Roman"/>
      <w:sz w:val="20"/>
      <w:szCs w:val="20"/>
      <w:lang w:val="en-IE" w:eastAsia="en-IE"/>
    </w:rPr>
    <w:tblPr>
      <w:tblStyleRowBandSize w:val="1"/>
      <w:tblStyleColBandSize w:val="1"/>
      <w:tblBorders>
        <w:top w:val="single" w:sz="32" w:space="0" w:color="7B7E84" w:themeColor="accent2" w:themeTint="97"/>
        <w:left w:val="single" w:sz="32" w:space="0" w:color="7B7E84" w:themeColor="accent2" w:themeTint="97"/>
        <w:bottom w:val="single" w:sz="32" w:space="0" w:color="7B7E84" w:themeColor="accent2" w:themeTint="97"/>
        <w:right w:val="single" w:sz="32" w:space="0" w:color="7B7E84" w:themeColor="accent2" w:themeTint="97"/>
      </w:tblBorders>
      <w:shd w:val="clear" w:color="7B7E84" w:themeColor="accent2" w:themeTint="97" w:fill="7B7E84" w:themeFill="accent2" w:themeFillTint="97"/>
    </w:tblPr>
    <w:tblStylePr w:type="firstRow">
      <w:rPr>
        <w:rFonts w:ascii="Arial" w:hAnsi="Arial"/>
        <w:b/>
        <w:color w:val="DCE9F4" w:themeColor="light1"/>
        <w:sz w:val="22"/>
      </w:rPr>
      <w:tblPr/>
      <w:tcPr>
        <w:tcBorders>
          <w:top w:val="single" w:sz="32" w:space="0" w:color="7B7E84" w:themeColor="accent2" w:themeTint="97"/>
          <w:bottom w:val="single" w:sz="12" w:space="0" w:color="DCE9F4" w:themeColor="light1"/>
        </w:tcBorders>
        <w:shd w:val="clear" w:color="7B7E84" w:themeColor="accent2" w:themeTint="97" w:fill="7B7E84" w:themeFill="accent2" w:themeFillTint="97"/>
      </w:tcPr>
    </w:tblStylePr>
    <w:tblStylePr w:type="lastRow">
      <w:rPr>
        <w:rFonts w:ascii="Arial" w:hAnsi="Arial"/>
        <w:b/>
        <w:color w:val="DCE9F4" w:themeColor="light1"/>
        <w:sz w:val="22"/>
      </w:rPr>
    </w:tblStylePr>
    <w:tblStylePr w:type="firstCol">
      <w:rPr>
        <w:rFonts w:ascii="Arial" w:hAnsi="Arial"/>
        <w:b/>
        <w:color w:val="DCE9F4" w:themeColor="light1"/>
        <w:sz w:val="22"/>
      </w:rPr>
      <w:tblPr/>
      <w:tcPr>
        <w:tcBorders>
          <w:left w:val="single" w:sz="32" w:space="0" w:color="7B7E84" w:themeColor="accent2" w:themeTint="97"/>
          <w:right w:val="single" w:sz="4" w:space="0" w:color="DCE9F4" w:themeColor="light1"/>
        </w:tcBorders>
      </w:tcPr>
    </w:tblStylePr>
    <w:tblStylePr w:type="lastCol">
      <w:tblPr/>
      <w:tcPr>
        <w:tcBorders>
          <w:left w:val="single" w:sz="4" w:space="0" w:color="DCE9F4" w:themeColor="light1"/>
          <w:right w:val="single" w:sz="32" w:space="0" w:color="7B7E84" w:themeColor="accent2" w:themeTint="97"/>
        </w:tcBorders>
      </w:tcPr>
    </w:tblStylePr>
    <w:tblStylePr w:type="band1Vert">
      <w:tblPr/>
      <w:tcPr>
        <w:tcBorders>
          <w:left w:val="single" w:sz="4" w:space="0" w:color="DCE9F4" w:themeColor="light1"/>
          <w:right w:val="single" w:sz="4" w:space="0" w:color="DCE9F4" w:themeColor="light1"/>
        </w:tcBorders>
        <w:shd w:val="clear" w:color="7B7E84" w:themeColor="accent2" w:themeTint="97" w:fill="7B7E84" w:themeFill="accent2" w:themeFillTint="97"/>
      </w:tcPr>
    </w:tblStylePr>
    <w:tblStylePr w:type="band2Vert">
      <w:tblPr/>
      <w:tcPr>
        <w:tcBorders>
          <w:left w:val="single" w:sz="4" w:space="0" w:color="DCE9F4" w:themeColor="light1"/>
          <w:right w:val="single" w:sz="4" w:space="0" w:color="DCE9F4" w:themeColor="light1"/>
        </w:tcBorders>
      </w:tcPr>
    </w:tblStylePr>
    <w:tblStylePr w:type="band1Horz">
      <w:tblPr/>
      <w:tcPr>
        <w:tcBorders>
          <w:top w:val="single" w:sz="4" w:space="0" w:color="DCE9F4" w:themeColor="light1"/>
          <w:bottom w:val="single" w:sz="4" w:space="0" w:color="DCE9F4" w:themeColor="light1"/>
        </w:tcBorders>
        <w:shd w:val="clear" w:color="7B7E84" w:themeColor="accent2" w:themeTint="97" w:fill="7B7E84" w:themeFill="accent2" w:themeFillTint="97"/>
      </w:tcPr>
    </w:tblStylePr>
    <w:tblStylePr w:type="band2Horz">
      <w:tblPr/>
      <w:tcPr>
        <w:tcBorders>
          <w:top w:val="single" w:sz="4" w:space="0" w:color="DCE9F4" w:themeColor="light1"/>
          <w:bottom w:val="single" w:sz="4" w:space="0" w:color="DCE9F4" w:themeColor="light1"/>
        </w:tcBorders>
        <w:shd w:val="clear" w:color="7B7E84" w:themeColor="accent2" w:themeTint="97" w:fill="7B7E84" w:themeFill="accent2" w:themeFillTint="97"/>
      </w:tcPr>
    </w:tblStylePr>
  </w:style>
  <w:style w:type="table" w:customStyle="1" w:styleId="ListTable5Dark-Accent31">
    <w:name w:val="List Table 5 Dark - Accent 31"/>
    <w:basedOn w:val="TableNormal"/>
    <w:uiPriority w:val="99"/>
    <w:rsid w:val="00D0015D"/>
    <w:pPr>
      <w:spacing w:after="0" w:line="240" w:lineRule="auto"/>
    </w:pPr>
    <w:rPr>
      <w:rFonts w:ascii="Times New Roman" w:eastAsia="Times New Roman" w:hAnsi="Times New Roman" w:cs="Times New Roman"/>
      <w:sz w:val="20"/>
      <w:szCs w:val="20"/>
      <w:lang w:val="en-IE" w:eastAsia="en-IE"/>
    </w:rPr>
    <w:tblPr>
      <w:tblStyleRowBandSize w:val="1"/>
      <w:tblStyleColBandSize w:val="1"/>
      <w:tblBorders>
        <w:top w:val="single" w:sz="32" w:space="0" w:color="FFF7E1" w:themeColor="accent3" w:themeTint="98"/>
        <w:left w:val="single" w:sz="32" w:space="0" w:color="FFF7E1" w:themeColor="accent3" w:themeTint="98"/>
        <w:bottom w:val="single" w:sz="32" w:space="0" w:color="FFF7E1" w:themeColor="accent3" w:themeTint="98"/>
        <w:right w:val="single" w:sz="32" w:space="0" w:color="FFF7E1" w:themeColor="accent3" w:themeTint="98"/>
      </w:tblBorders>
      <w:shd w:val="clear" w:color="FFF7E1" w:themeColor="accent3" w:themeTint="98" w:fill="FFF7E1" w:themeFill="accent3" w:themeFillTint="98"/>
    </w:tblPr>
    <w:tblStylePr w:type="firstRow">
      <w:rPr>
        <w:rFonts w:ascii="Arial" w:hAnsi="Arial"/>
        <w:b/>
        <w:color w:val="DCE9F4" w:themeColor="light1"/>
        <w:sz w:val="22"/>
      </w:rPr>
      <w:tblPr/>
      <w:tcPr>
        <w:tcBorders>
          <w:top w:val="single" w:sz="32" w:space="0" w:color="FFF7E1" w:themeColor="accent3" w:themeTint="98"/>
          <w:bottom w:val="single" w:sz="12" w:space="0" w:color="DCE9F4" w:themeColor="light1"/>
        </w:tcBorders>
        <w:shd w:val="clear" w:color="FFF7E1" w:themeColor="accent3" w:themeTint="98" w:fill="FFF7E1" w:themeFill="accent3" w:themeFillTint="98"/>
      </w:tcPr>
    </w:tblStylePr>
    <w:tblStylePr w:type="lastRow">
      <w:rPr>
        <w:rFonts w:ascii="Arial" w:hAnsi="Arial"/>
        <w:b/>
        <w:color w:val="DCE9F4" w:themeColor="light1"/>
        <w:sz w:val="22"/>
      </w:rPr>
    </w:tblStylePr>
    <w:tblStylePr w:type="firstCol">
      <w:rPr>
        <w:rFonts w:ascii="Arial" w:hAnsi="Arial"/>
        <w:b/>
        <w:color w:val="DCE9F4" w:themeColor="light1"/>
        <w:sz w:val="22"/>
      </w:rPr>
      <w:tblPr/>
      <w:tcPr>
        <w:tcBorders>
          <w:left w:val="single" w:sz="32" w:space="0" w:color="FFF7E1" w:themeColor="accent3" w:themeTint="98"/>
          <w:right w:val="single" w:sz="4" w:space="0" w:color="DCE9F4" w:themeColor="light1"/>
        </w:tcBorders>
      </w:tcPr>
    </w:tblStylePr>
    <w:tblStylePr w:type="lastCol">
      <w:tblPr/>
      <w:tcPr>
        <w:tcBorders>
          <w:left w:val="single" w:sz="4" w:space="0" w:color="DCE9F4" w:themeColor="light1"/>
          <w:right w:val="single" w:sz="32" w:space="0" w:color="FFF7E1" w:themeColor="accent3" w:themeTint="98"/>
        </w:tcBorders>
      </w:tcPr>
    </w:tblStylePr>
    <w:tblStylePr w:type="band1Vert">
      <w:tblPr/>
      <w:tcPr>
        <w:tcBorders>
          <w:left w:val="single" w:sz="4" w:space="0" w:color="DCE9F4" w:themeColor="light1"/>
          <w:right w:val="single" w:sz="4" w:space="0" w:color="DCE9F4" w:themeColor="light1"/>
        </w:tcBorders>
        <w:shd w:val="clear" w:color="FFF7E1" w:themeColor="accent3" w:themeTint="98" w:fill="FFF7E1" w:themeFill="accent3" w:themeFillTint="98"/>
      </w:tcPr>
    </w:tblStylePr>
    <w:tblStylePr w:type="band2Vert">
      <w:tblPr/>
      <w:tcPr>
        <w:tcBorders>
          <w:left w:val="single" w:sz="4" w:space="0" w:color="DCE9F4" w:themeColor="light1"/>
          <w:right w:val="single" w:sz="4" w:space="0" w:color="DCE9F4" w:themeColor="light1"/>
        </w:tcBorders>
      </w:tcPr>
    </w:tblStylePr>
    <w:tblStylePr w:type="band1Horz">
      <w:tblPr/>
      <w:tcPr>
        <w:tcBorders>
          <w:top w:val="single" w:sz="4" w:space="0" w:color="DCE9F4" w:themeColor="light1"/>
          <w:bottom w:val="single" w:sz="4" w:space="0" w:color="DCE9F4" w:themeColor="light1"/>
        </w:tcBorders>
        <w:shd w:val="clear" w:color="FFF7E1" w:themeColor="accent3" w:themeTint="98" w:fill="FFF7E1" w:themeFill="accent3" w:themeFillTint="98"/>
      </w:tcPr>
    </w:tblStylePr>
    <w:tblStylePr w:type="band2Horz">
      <w:tblPr/>
      <w:tcPr>
        <w:tcBorders>
          <w:top w:val="single" w:sz="4" w:space="0" w:color="DCE9F4" w:themeColor="light1"/>
          <w:bottom w:val="single" w:sz="4" w:space="0" w:color="DCE9F4" w:themeColor="light1"/>
        </w:tcBorders>
        <w:shd w:val="clear" w:color="FFF7E1" w:themeColor="accent3" w:themeTint="98" w:fill="FFF7E1" w:themeFill="accent3" w:themeFillTint="98"/>
      </w:tcPr>
    </w:tblStylePr>
  </w:style>
  <w:style w:type="table" w:customStyle="1" w:styleId="ListTable5Dark-Accent41">
    <w:name w:val="List Table 5 Dark - Accent 41"/>
    <w:basedOn w:val="TableNormal"/>
    <w:uiPriority w:val="99"/>
    <w:rsid w:val="00D0015D"/>
    <w:pPr>
      <w:spacing w:after="0" w:line="240" w:lineRule="auto"/>
    </w:pPr>
    <w:rPr>
      <w:rFonts w:ascii="Times New Roman" w:eastAsia="Times New Roman" w:hAnsi="Times New Roman" w:cs="Times New Roman"/>
      <w:sz w:val="20"/>
      <w:szCs w:val="20"/>
      <w:lang w:val="en-IE" w:eastAsia="en-IE"/>
    </w:rPr>
    <w:tblPr>
      <w:tblStyleRowBandSize w:val="1"/>
      <w:tblStyleColBandSize w:val="1"/>
      <w:tblBorders>
        <w:top w:val="single" w:sz="32" w:space="0" w:color="FFF0F5" w:themeColor="accent4" w:themeTint="9A"/>
        <w:left w:val="single" w:sz="32" w:space="0" w:color="FFF0F5" w:themeColor="accent4" w:themeTint="9A"/>
        <w:bottom w:val="single" w:sz="32" w:space="0" w:color="FFF0F5" w:themeColor="accent4" w:themeTint="9A"/>
        <w:right w:val="single" w:sz="32" w:space="0" w:color="FFF0F5" w:themeColor="accent4" w:themeTint="9A"/>
      </w:tblBorders>
      <w:shd w:val="clear" w:color="FFF0F5" w:themeColor="accent4" w:themeTint="9A" w:fill="FFF0F5" w:themeFill="accent4" w:themeFillTint="9A"/>
    </w:tblPr>
    <w:tblStylePr w:type="firstRow">
      <w:rPr>
        <w:rFonts w:ascii="Arial" w:hAnsi="Arial"/>
        <w:b/>
        <w:color w:val="DCE9F4" w:themeColor="light1"/>
        <w:sz w:val="22"/>
      </w:rPr>
      <w:tblPr/>
      <w:tcPr>
        <w:tcBorders>
          <w:top w:val="single" w:sz="32" w:space="0" w:color="FFF0F5" w:themeColor="accent4" w:themeTint="9A"/>
          <w:bottom w:val="single" w:sz="12" w:space="0" w:color="DCE9F4" w:themeColor="light1"/>
        </w:tcBorders>
        <w:shd w:val="clear" w:color="FFF0F5" w:themeColor="accent4" w:themeTint="9A" w:fill="FFF0F5" w:themeFill="accent4" w:themeFillTint="9A"/>
      </w:tcPr>
    </w:tblStylePr>
    <w:tblStylePr w:type="lastRow">
      <w:rPr>
        <w:rFonts w:ascii="Arial" w:hAnsi="Arial"/>
        <w:b/>
        <w:color w:val="DCE9F4" w:themeColor="light1"/>
        <w:sz w:val="22"/>
      </w:rPr>
    </w:tblStylePr>
    <w:tblStylePr w:type="firstCol">
      <w:rPr>
        <w:rFonts w:ascii="Arial" w:hAnsi="Arial"/>
        <w:b/>
        <w:color w:val="DCE9F4" w:themeColor="light1"/>
        <w:sz w:val="22"/>
      </w:rPr>
      <w:tblPr/>
      <w:tcPr>
        <w:tcBorders>
          <w:left w:val="single" w:sz="32" w:space="0" w:color="FFF0F5" w:themeColor="accent4" w:themeTint="9A"/>
          <w:right w:val="single" w:sz="4" w:space="0" w:color="DCE9F4" w:themeColor="light1"/>
        </w:tcBorders>
      </w:tcPr>
    </w:tblStylePr>
    <w:tblStylePr w:type="lastCol">
      <w:tblPr/>
      <w:tcPr>
        <w:tcBorders>
          <w:left w:val="single" w:sz="4" w:space="0" w:color="DCE9F4" w:themeColor="light1"/>
          <w:right w:val="single" w:sz="32" w:space="0" w:color="FFF0F5" w:themeColor="accent4" w:themeTint="9A"/>
        </w:tcBorders>
      </w:tcPr>
    </w:tblStylePr>
    <w:tblStylePr w:type="band1Vert">
      <w:tblPr/>
      <w:tcPr>
        <w:tcBorders>
          <w:left w:val="single" w:sz="4" w:space="0" w:color="DCE9F4" w:themeColor="light1"/>
          <w:right w:val="single" w:sz="4" w:space="0" w:color="DCE9F4" w:themeColor="light1"/>
        </w:tcBorders>
        <w:shd w:val="clear" w:color="FFF0F5" w:themeColor="accent4" w:themeTint="9A" w:fill="FFF0F5" w:themeFill="accent4" w:themeFillTint="9A"/>
      </w:tcPr>
    </w:tblStylePr>
    <w:tblStylePr w:type="band2Vert">
      <w:tblPr/>
      <w:tcPr>
        <w:tcBorders>
          <w:left w:val="single" w:sz="4" w:space="0" w:color="DCE9F4" w:themeColor="light1"/>
          <w:right w:val="single" w:sz="4" w:space="0" w:color="DCE9F4" w:themeColor="light1"/>
        </w:tcBorders>
      </w:tcPr>
    </w:tblStylePr>
    <w:tblStylePr w:type="band1Horz">
      <w:tblPr/>
      <w:tcPr>
        <w:tcBorders>
          <w:top w:val="single" w:sz="4" w:space="0" w:color="DCE9F4" w:themeColor="light1"/>
          <w:bottom w:val="single" w:sz="4" w:space="0" w:color="DCE9F4" w:themeColor="light1"/>
        </w:tcBorders>
        <w:shd w:val="clear" w:color="FFF0F5" w:themeColor="accent4" w:themeTint="9A" w:fill="FFF0F5" w:themeFill="accent4" w:themeFillTint="9A"/>
      </w:tcPr>
    </w:tblStylePr>
    <w:tblStylePr w:type="band2Horz">
      <w:tblPr/>
      <w:tcPr>
        <w:tcBorders>
          <w:top w:val="single" w:sz="4" w:space="0" w:color="DCE9F4" w:themeColor="light1"/>
          <w:bottom w:val="single" w:sz="4" w:space="0" w:color="DCE9F4" w:themeColor="light1"/>
        </w:tcBorders>
        <w:shd w:val="clear" w:color="FFF0F5" w:themeColor="accent4" w:themeTint="9A" w:fill="FFF0F5" w:themeFill="accent4" w:themeFillTint="9A"/>
      </w:tcPr>
    </w:tblStylePr>
  </w:style>
  <w:style w:type="table" w:customStyle="1" w:styleId="ListTable5Dark-Accent51">
    <w:name w:val="List Table 5 Dark - Accent 51"/>
    <w:basedOn w:val="TableNormal"/>
    <w:uiPriority w:val="99"/>
    <w:rsid w:val="00D0015D"/>
    <w:pPr>
      <w:spacing w:after="0" w:line="240" w:lineRule="auto"/>
    </w:pPr>
    <w:rPr>
      <w:rFonts w:ascii="Times New Roman" w:eastAsia="Times New Roman" w:hAnsi="Times New Roman" w:cs="Times New Roman"/>
      <w:sz w:val="20"/>
      <w:szCs w:val="20"/>
      <w:lang w:val="en-IE" w:eastAsia="en-IE"/>
    </w:rPr>
    <w:tblPr>
      <w:tblStyleRowBandSize w:val="1"/>
      <w:tblStyleColBandSize w:val="1"/>
      <w:tblBorders>
        <w:top w:val="single" w:sz="32" w:space="0" w:color="F5F4F1" w:themeColor="accent5" w:themeTint="9A"/>
        <w:left w:val="single" w:sz="32" w:space="0" w:color="F5F4F1" w:themeColor="accent5" w:themeTint="9A"/>
        <w:bottom w:val="single" w:sz="32" w:space="0" w:color="F5F4F1" w:themeColor="accent5" w:themeTint="9A"/>
        <w:right w:val="single" w:sz="32" w:space="0" w:color="F5F4F1" w:themeColor="accent5" w:themeTint="9A"/>
      </w:tblBorders>
      <w:shd w:val="clear" w:color="F5F4F1" w:themeColor="accent5" w:themeTint="9A" w:fill="F5F4F1" w:themeFill="accent5" w:themeFillTint="9A"/>
    </w:tblPr>
    <w:tblStylePr w:type="firstRow">
      <w:rPr>
        <w:rFonts w:ascii="Arial" w:hAnsi="Arial"/>
        <w:b/>
        <w:color w:val="DCE9F4" w:themeColor="light1"/>
        <w:sz w:val="22"/>
      </w:rPr>
      <w:tblPr/>
      <w:tcPr>
        <w:tcBorders>
          <w:top w:val="single" w:sz="32" w:space="0" w:color="F5F4F1" w:themeColor="accent5" w:themeTint="9A"/>
          <w:bottom w:val="single" w:sz="12" w:space="0" w:color="DCE9F4" w:themeColor="light1"/>
        </w:tcBorders>
        <w:shd w:val="clear" w:color="F5F4F1" w:themeColor="accent5" w:themeTint="9A" w:fill="F5F4F1" w:themeFill="accent5" w:themeFillTint="9A"/>
      </w:tcPr>
    </w:tblStylePr>
    <w:tblStylePr w:type="lastRow">
      <w:rPr>
        <w:rFonts w:ascii="Arial" w:hAnsi="Arial"/>
        <w:b/>
        <w:color w:val="DCE9F4" w:themeColor="light1"/>
        <w:sz w:val="22"/>
      </w:rPr>
    </w:tblStylePr>
    <w:tblStylePr w:type="firstCol">
      <w:rPr>
        <w:rFonts w:ascii="Arial" w:hAnsi="Arial"/>
        <w:b/>
        <w:color w:val="DCE9F4" w:themeColor="light1"/>
        <w:sz w:val="22"/>
      </w:rPr>
      <w:tblPr/>
      <w:tcPr>
        <w:tcBorders>
          <w:left w:val="single" w:sz="32" w:space="0" w:color="F5F4F1" w:themeColor="accent5" w:themeTint="9A"/>
          <w:right w:val="single" w:sz="4" w:space="0" w:color="DCE9F4" w:themeColor="light1"/>
        </w:tcBorders>
      </w:tcPr>
    </w:tblStylePr>
    <w:tblStylePr w:type="lastCol">
      <w:tblPr/>
      <w:tcPr>
        <w:tcBorders>
          <w:left w:val="single" w:sz="4" w:space="0" w:color="DCE9F4" w:themeColor="light1"/>
          <w:right w:val="single" w:sz="32" w:space="0" w:color="F5F4F1" w:themeColor="accent5" w:themeTint="9A"/>
        </w:tcBorders>
      </w:tcPr>
    </w:tblStylePr>
    <w:tblStylePr w:type="band1Vert">
      <w:tblPr/>
      <w:tcPr>
        <w:tcBorders>
          <w:left w:val="single" w:sz="4" w:space="0" w:color="DCE9F4" w:themeColor="light1"/>
          <w:right w:val="single" w:sz="4" w:space="0" w:color="DCE9F4" w:themeColor="light1"/>
        </w:tcBorders>
        <w:shd w:val="clear" w:color="F5F4F1" w:themeColor="accent5" w:themeTint="9A" w:fill="F5F4F1" w:themeFill="accent5" w:themeFillTint="9A"/>
      </w:tcPr>
    </w:tblStylePr>
    <w:tblStylePr w:type="band2Vert">
      <w:tblPr/>
      <w:tcPr>
        <w:tcBorders>
          <w:left w:val="single" w:sz="4" w:space="0" w:color="DCE9F4" w:themeColor="light1"/>
          <w:right w:val="single" w:sz="4" w:space="0" w:color="DCE9F4" w:themeColor="light1"/>
        </w:tcBorders>
      </w:tcPr>
    </w:tblStylePr>
    <w:tblStylePr w:type="band1Horz">
      <w:tblPr/>
      <w:tcPr>
        <w:tcBorders>
          <w:top w:val="single" w:sz="4" w:space="0" w:color="DCE9F4" w:themeColor="light1"/>
          <w:bottom w:val="single" w:sz="4" w:space="0" w:color="DCE9F4" w:themeColor="light1"/>
        </w:tcBorders>
        <w:shd w:val="clear" w:color="F5F4F1" w:themeColor="accent5" w:themeTint="9A" w:fill="F5F4F1" w:themeFill="accent5" w:themeFillTint="9A"/>
      </w:tcPr>
    </w:tblStylePr>
    <w:tblStylePr w:type="band2Horz">
      <w:tblPr/>
      <w:tcPr>
        <w:tcBorders>
          <w:top w:val="single" w:sz="4" w:space="0" w:color="DCE9F4" w:themeColor="light1"/>
          <w:bottom w:val="single" w:sz="4" w:space="0" w:color="DCE9F4" w:themeColor="light1"/>
        </w:tcBorders>
        <w:shd w:val="clear" w:color="F5F4F1" w:themeColor="accent5" w:themeTint="9A" w:fill="F5F4F1" w:themeFill="accent5" w:themeFillTint="9A"/>
      </w:tcPr>
    </w:tblStylePr>
  </w:style>
  <w:style w:type="table" w:customStyle="1" w:styleId="ListTable5Dark-Accent61">
    <w:name w:val="List Table 5 Dark - Accent 61"/>
    <w:basedOn w:val="TableNormal"/>
    <w:uiPriority w:val="99"/>
    <w:rsid w:val="00D0015D"/>
    <w:pPr>
      <w:spacing w:after="0" w:line="240" w:lineRule="auto"/>
    </w:pPr>
    <w:rPr>
      <w:rFonts w:ascii="Times New Roman" w:eastAsia="Times New Roman" w:hAnsi="Times New Roman" w:cs="Times New Roman"/>
      <w:sz w:val="20"/>
      <w:szCs w:val="20"/>
      <w:lang w:val="en-IE" w:eastAsia="en-IE"/>
    </w:rPr>
    <w:tblPr>
      <w:tblStyleRowBandSize w:val="1"/>
      <w:tblStyleColBandSize w:val="1"/>
      <w:tblBorders>
        <w:top w:val="single" w:sz="32" w:space="0" w:color="FFFFFF" w:themeColor="accent6" w:themeTint="98"/>
        <w:left w:val="single" w:sz="32" w:space="0" w:color="FFFFFF" w:themeColor="accent6" w:themeTint="98"/>
        <w:bottom w:val="single" w:sz="32" w:space="0" w:color="FFFFFF" w:themeColor="accent6" w:themeTint="98"/>
        <w:right w:val="single" w:sz="32" w:space="0" w:color="FFFFFF" w:themeColor="accent6" w:themeTint="98"/>
      </w:tblBorders>
      <w:shd w:val="clear" w:color="FFFFFF" w:themeColor="accent6" w:themeTint="98" w:fill="FFFFFF" w:themeFill="accent6" w:themeFillTint="98"/>
    </w:tblPr>
    <w:tblStylePr w:type="firstRow">
      <w:rPr>
        <w:rFonts w:ascii="Arial" w:hAnsi="Arial"/>
        <w:b/>
        <w:color w:val="DCE9F4" w:themeColor="light1"/>
        <w:sz w:val="22"/>
      </w:rPr>
      <w:tblPr/>
      <w:tcPr>
        <w:tcBorders>
          <w:top w:val="single" w:sz="32" w:space="0" w:color="FFFFFF" w:themeColor="accent6" w:themeTint="98"/>
          <w:bottom w:val="single" w:sz="12" w:space="0" w:color="DCE9F4" w:themeColor="light1"/>
        </w:tcBorders>
        <w:shd w:val="clear" w:color="FFFFFF" w:themeColor="accent6" w:themeTint="98" w:fill="FFFFFF" w:themeFill="accent6" w:themeFillTint="98"/>
      </w:tcPr>
    </w:tblStylePr>
    <w:tblStylePr w:type="lastRow">
      <w:rPr>
        <w:rFonts w:ascii="Arial" w:hAnsi="Arial"/>
        <w:b/>
        <w:color w:val="DCE9F4" w:themeColor="light1"/>
        <w:sz w:val="22"/>
      </w:rPr>
    </w:tblStylePr>
    <w:tblStylePr w:type="firstCol">
      <w:rPr>
        <w:rFonts w:ascii="Arial" w:hAnsi="Arial"/>
        <w:b/>
        <w:color w:val="DCE9F4" w:themeColor="light1"/>
        <w:sz w:val="22"/>
      </w:rPr>
      <w:tblPr/>
      <w:tcPr>
        <w:tcBorders>
          <w:left w:val="single" w:sz="32" w:space="0" w:color="FFFFFF" w:themeColor="accent6" w:themeTint="98"/>
          <w:right w:val="single" w:sz="4" w:space="0" w:color="DCE9F4" w:themeColor="light1"/>
        </w:tcBorders>
      </w:tcPr>
    </w:tblStylePr>
    <w:tblStylePr w:type="lastCol">
      <w:tblPr/>
      <w:tcPr>
        <w:tcBorders>
          <w:left w:val="single" w:sz="4" w:space="0" w:color="DCE9F4" w:themeColor="light1"/>
          <w:right w:val="single" w:sz="32" w:space="0" w:color="FFFFFF" w:themeColor="accent6" w:themeTint="98"/>
        </w:tcBorders>
      </w:tcPr>
    </w:tblStylePr>
    <w:tblStylePr w:type="band1Vert">
      <w:tblPr/>
      <w:tcPr>
        <w:tcBorders>
          <w:left w:val="single" w:sz="4" w:space="0" w:color="DCE9F4" w:themeColor="light1"/>
          <w:right w:val="single" w:sz="4" w:space="0" w:color="DCE9F4" w:themeColor="light1"/>
        </w:tcBorders>
        <w:shd w:val="clear" w:color="FFFFFF" w:themeColor="accent6" w:themeTint="98" w:fill="FFFFFF" w:themeFill="accent6" w:themeFillTint="98"/>
      </w:tcPr>
    </w:tblStylePr>
    <w:tblStylePr w:type="band2Vert">
      <w:tblPr/>
      <w:tcPr>
        <w:tcBorders>
          <w:left w:val="single" w:sz="4" w:space="0" w:color="DCE9F4" w:themeColor="light1"/>
          <w:right w:val="single" w:sz="4" w:space="0" w:color="DCE9F4" w:themeColor="light1"/>
        </w:tcBorders>
      </w:tcPr>
    </w:tblStylePr>
    <w:tblStylePr w:type="band1Horz">
      <w:tblPr/>
      <w:tcPr>
        <w:tcBorders>
          <w:top w:val="single" w:sz="4" w:space="0" w:color="DCE9F4" w:themeColor="light1"/>
          <w:bottom w:val="single" w:sz="4" w:space="0" w:color="DCE9F4" w:themeColor="light1"/>
        </w:tcBorders>
        <w:shd w:val="clear" w:color="FFFFFF" w:themeColor="accent6" w:themeTint="98" w:fill="FFFFFF" w:themeFill="accent6" w:themeFillTint="98"/>
      </w:tcPr>
    </w:tblStylePr>
    <w:tblStylePr w:type="band2Horz">
      <w:tblPr/>
      <w:tcPr>
        <w:tcBorders>
          <w:top w:val="single" w:sz="4" w:space="0" w:color="DCE9F4" w:themeColor="light1"/>
          <w:bottom w:val="single" w:sz="4" w:space="0" w:color="DCE9F4" w:themeColor="light1"/>
        </w:tcBorders>
        <w:shd w:val="clear" w:color="FFFFFF" w:themeColor="accent6" w:themeTint="98" w:fill="FFFFFF" w:themeFill="accent6" w:themeFillTint="98"/>
      </w:tcPr>
    </w:tblStylePr>
  </w:style>
  <w:style w:type="table" w:styleId="ListTable6Colorful">
    <w:name w:val="List Table 6 Colorful"/>
    <w:basedOn w:val="TableNormal"/>
    <w:uiPriority w:val="99"/>
    <w:rsid w:val="00D0015D"/>
    <w:pPr>
      <w:spacing w:after="0" w:line="240" w:lineRule="auto"/>
    </w:pPr>
    <w:rPr>
      <w:rFonts w:ascii="Times New Roman" w:eastAsia="Times New Roman" w:hAnsi="Times New Roman" w:cs="Times New Roman"/>
      <w:sz w:val="20"/>
      <w:szCs w:val="20"/>
      <w:lang w:val="en-IE" w:eastAsia="en-IE"/>
    </w:rPr>
    <w:tblPr>
      <w:tblStyleRowBandSize w:val="1"/>
      <w:tblStyleColBandSize w:val="1"/>
      <w:tblBorders>
        <w:top w:val="single" w:sz="4" w:space="0" w:color="FFA289" w:themeColor="text1" w:themeTint="80"/>
        <w:bottom w:val="single" w:sz="4" w:space="0" w:color="FFA289" w:themeColor="text1" w:themeTint="80"/>
      </w:tblBorders>
    </w:tblPr>
    <w:tblStylePr w:type="firstRow">
      <w:rPr>
        <w:b/>
        <w:color w:val="FF4815" w:themeColor="text1"/>
      </w:rPr>
      <w:tblPr/>
      <w:tcPr>
        <w:tcBorders>
          <w:bottom w:val="single" w:sz="4" w:space="0" w:color="FFA289" w:themeColor="text1" w:themeTint="80"/>
        </w:tcBorders>
      </w:tcPr>
    </w:tblStylePr>
    <w:tblStylePr w:type="lastRow">
      <w:rPr>
        <w:b/>
        <w:color w:val="FF4815" w:themeColor="text1"/>
      </w:rPr>
      <w:tblPr/>
      <w:tcPr>
        <w:tcBorders>
          <w:top w:val="single" w:sz="4" w:space="0" w:color="FFA289" w:themeColor="text1" w:themeTint="80"/>
        </w:tcBorders>
      </w:tcPr>
    </w:tblStylePr>
    <w:tblStylePr w:type="firstCol">
      <w:rPr>
        <w:b/>
        <w:color w:val="FF4815" w:themeColor="text1"/>
      </w:rPr>
    </w:tblStylePr>
    <w:tblStylePr w:type="lastCol">
      <w:rPr>
        <w:b/>
        <w:color w:val="FF4815" w:themeColor="text1"/>
      </w:rPr>
    </w:tblStylePr>
    <w:tblStylePr w:type="band1Vert">
      <w:tblPr/>
      <w:tcPr>
        <w:shd w:val="clear" w:color="FFD0C4" w:themeColor="text1" w:themeTint="40" w:fill="FFD0C4" w:themeFill="text1" w:themeFillTint="40"/>
      </w:tcPr>
    </w:tblStylePr>
    <w:tblStylePr w:type="band1Horz">
      <w:rPr>
        <w:rFonts w:ascii="Arial" w:hAnsi="Arial"/>
        <w:color w:val="FF4815" w:themeColor="text1"/>
        <w:sz w:val="22"/>
      </w:rPr>
      <w:tblPr/>
      <w:tcPr>
        <w:shd w:val="clear" w:color="FFD0C4" w:themeColor="text1" w:themeTint="40" w:fill="FFD0C4" w:themeFill="text1" w:themeFillTint="40"/>
      </w:tcPr>
    </w:tblStylePr>
    <w:tblStylePr w:type="band2Horz">
      <w:rPr>
        <w:rFonts w:ascii="Arial" w:hAnsi="Arial"/>
        <w:color w:val="FF4815" w:themeColor="text1"/>
        <w:sz w:val="22"/>
      </w:rPr>
    </w:tblStylePr>
  </w:style>
  <w:style w:type="table" w:customStyle="1" w:styleId="ListTable6Colorful-Accent11">
    <w:name w:val="List Table 6 Colorful - Accent 11"/>
    <w:basedOn w:val="TableNormal"/>
    <w:uiPriority w:val="99"/>
    <w:rsid w:val="00D0015D"/>
    <w:pPr>
      <w:spacing w:after="0" w:line="240" w:lineRule="auto"/>
    </w:pPr>
    <w:rPr>
      <w:rFonts w:ascii="Times New Roman" w:eastAsia="Times New Roman" w:hAnsi="Times New Roman" w:cs="Times New Roman"/>
      <w:sz w:val="20"/>
      <w:szCs w:val="20"/>
      <w:lang w:val="en-IE" w:eastAsia="en-IE"/>
    </w:rPr>
    <w:tblPr>
      <w:tblStyleRowBandSize w:val="1"/>
      <w:tblStyleColBandSize w:val="1"/>
      <w:tblBorders>
        <w:top w:val="single" w:sz="4" w:space="0" w:color="DCE9F4" w:themeColor="accent1"/>
        <w:bottom w:val="single" w:sz="4" w:space="0" w:color="DCE9F4" w:themeColor="accent1"/>
      </w:tblBorders>
    </w:tblPr>
    <w:tblStylePr w:type="firstRow">
      <w:rPr>
        <w:b/>
        <w:color w:val="498CC5" w:themeColor="accent1" w:themeShade="95"/>
      </w:rPr>
      <w:tblPr/>
      <w:tcPr>
        <w:tcBorders>
          <w:bottom w:val="single" w:sz="4" w:space="0" w:color="DCE9F4" w:themeColor="accent1"/>
        </w:tcBorders>
      </w:tcPr>
    </w:tblStylePr>
    <w:tblStylePr w:type="lastRow">
      <w:rPr>
        <w:b/>
        <w:color w:val="498CC5" w:themeColor="accent1" w:themeShade="95"/>
      </w:rPr>
      <w:tblPr/>
      <w:tcPr>
        <w:tcBorders>
          <w:top w:val="single" w:sz="4" w:space="0" w:color="DCE9F4" w:themeColor="accent1"/>
        </w:tcBorders>
      </w:tcPr>
    </w:tblStylePr>
    <w:tblStylePr w:type="firstCol">
      <w:rPr>
        <w:b/>
        <w:color w:val="498CC5" w:themeColor="accent1" w:themeShade="95"/>
      </w:rPr>
    </w:tblStylePr>
    <w:tblStylePr w:type="lastCol">
      <w:rPr>
        <w:b/>
        <w:color w:val="498CC5" w:themeColor="accent1" w:themeShade="95"/>
      </w:rPr>
    </w:tblStylePr>
    <w:tblStylePr w:type="band1Vert">
      <w:tblPr/>
      <w:tcPr>
        <w:shd w:val="clear" w:color="F6F9FC" w:themeColor="accent1" w:themeTint="40" w:fill="F6F9FC" w:themeFill="accent1" w:themeFillTint="40"/>
      </w:tcPr>
    </w:tblStylePr>
    <w:tblStylePr w:type="band1Horz">
      <w:rPr>
        <w:rFonts w:ascii="Arial" w:hAnsi="Arial"/>
        <w:color w:val="498CC5" w:themeColor="accent1" w:themeShade="95"/>
        <w:sz w:val="22"/>
      </w:rPr>
      <w:tblPr/>
      <w:tcPr>
        <w:shd w:val="clear" w:color="F6F9FC" w:themeColor="accent1" w:themeTint="40" w:fill="F6F9FC" w:themeFill="accent1" w:themeFillTint="40"/>
      </w:tcPr>
    </w:tblStylePr>
    <w:tblStylePr w:type="band2Horz">
      <w:rPr>
        <w:rFonts w:ascii="Arial" w:hAnsi="Arial"/>
        <w:color w:val="498CC5" w:themeColor="accent1" w:themeShade="95"/>
        <w:sz w:val="22"/>
      </w:rPr>
    </w:tblStylePr>
  </w:style>
  <w:style w:type="table" w:customStyle="1" w:styleId="ListTable6Colorful-Accent21">
    <w:name w:val="List Table 6 Colorful - Accent 21"/>
    <w:basedOn w:val="TableNormal"/>
    <w:uiPriority w:val="99"/>
    <w:rsid w:val="00D0015D"/>
    <w:pPr>
      <w:spacing w:after="0" w:line="240" w:lineRule="auto"/>
    </w:pPr>
    <w:rPr>
      <w:rFonts w:ascii="Times New Roman" w:eastAsia="Times New Roman" w:hAnsi="Times New Roman" w:cs="Times New Roman"/>
      <w:sz w:val="20"/>
      <w:szCs w:val="20"/>
      <w:lang w:val="en-IE" w:eastAsia="en-IE"/>
    </w:rPr>
    <w:tblPr>
      <w:tblStyleRowBandSize w:val="1"/>
      <w:tblStyleColBandSize w:val="1"/>
      <w:tblBorders>
        <w:top w:val="single" w:sz="4" w:space="0" w:color="7B7E84" w:themeColor="accent2" w:themeTint="97"/>
        <w:bottom w:val="single" w:sz="4" w:space="0" w:color="7B7E84" w:themeColor="accent2" w:themeTint="97"/>
      </w:tblBorders>
    </w:tblPr>
    <w:tblStylePr w:type="firstRow">
      <w:rPr>
        <w:b/>
        <w:color w:val="7B7E84" w:themeColor="accent2" w:themeTint="97" w:themeShade="95"/>
      </w:rPr>
      <w:tblPr/>
      <w:tcPr>
        <w:tcBorders>
          <w:bottom w:val="single" w:sz="4" w:space="0" w:color="7B7E84" w:themeColor="accent2" w:themeTint="97"/>
        </w:tcBorders>
      </w:tcPr>
    </w:tblStylePr>
    <w:tblStylePr w:type="lastRow">
      <w:rPr>
        <w:b/>
        <w:color w:val="7B7E84" w:themeColor="accent2" w:themeTint="97" w:themeShade="95"/>
      </w:rPr>
      <w:tblPr/>
      <w:tcPr>
        <w:tcBorders>
          <w:top w:val="single" w:sz="4" w:space="0" w:color="7B7E84" w:themeColor="accent2" w:themeTint="97"/>
        </w:tcBorders>
      </w:tcPr>
    </w:tblStylePr>
    <w:tblStylePr w:type="firstCol">
      <w:rPr>
        <w:b/>
        <w:color w:val="7B7E84" w:themeColor="accent2" w:themeTint="97" w:themeShade="95"/>
      </w:rPr>
    </w:tblStylePr>
    <w:tblStylePr w:type="lastCol">
      <w:rPr>
        <w:b/>
        <w:color w:val="7B7E84" w:themeColor="accent2" w:themeTint="97" w:themeShade="95"/>
      </w:rPr>
    </w:tblStylePr>
    <w:tblStylePr w:type="band1Vert">
      <w:tblPr/>
      <w:tcPr>
        <w:shd w:val="clear" w:color="C7C8CB" w:themeColor="accent2" w:themeTint="40" w:fill="C7C8CB" w:themeFill="accent2" w:themeFillTint="40"/>
      </w:tcPr>
    </w:tblStylePr>
    <w:tblStylePr w:type="band1Horz">
      <w:rPr>
        <w:rFonts w:ascii="Arial" w:hAnsi="Arial"/>
        <w:color w:val="7B7E84" w:themeColor="accent2" w:themeTint="97" w:themeShade="95"/>
        <w:sz w:val="22"/>
      </w:rPr>
      <w:tblPr/>
      <w:tcPr>
        <w:shd w:val="clear" w:color="C7C8CB" w:themeColor="accent2" w:themeTint="40" w:fill="C7C8CB" w:themeFill="accent2" w:themeFillTint="40"/>
      </w:tcPr>
    </w:tblStylePr>
    <w:tblStylePr w:type="band2Horz">
      <w:rPr>
        <w:rFonts w:ascii="Arial" w:hAnsi="Arial"/>
        <w:color w:val="7B7E84" w:themeColor="accent2" w:themeTint="97" w:themeShade="95"/>
        <w:sz w:val="22"/>
      </w:rPr>
    </w:tblStylePr>
  </w:style>
  <w:style w:type="table" w:customStyle="1" w:styleId="ListTable6Colorful-Accent31">
    <w:name w:val="List Table 6 Colorful - Accent 31"/>
    <w:basedOn w:val="TableNormal"/>
    <w:uiPriority w:val="99"/>
    <w:rsid w:val="00D0015D"/>
    <w:pPr>
      <w:spacing w:after="0" w:line="240" w:lineRule="auto"/>
    </w:pPr>
    <w:rPr>
      <w:rFonts w:ascii="Times New Roman" w:eastAsia="Times New Roman" w:hAnsi="Times New Roman" w:cs="Times New Roman"/>
      <w:sz w:val="20"/>
      <w:szCs w:val="20"/>
      <w:lang w:val="en-IE" w:eastAsia="en-IE"/>
    </w:rPr>
    <w:tblPr>
      <w:tblStyleRowBandSize w:val="1"/>
      <w:tblStyleColBandSize w:val="1"/>
      <w:tblBorders>
        <w:top w:val="single" w:sz="4" w:space="0" w:color="FFF7E1" w:themeColor="accent3" w:themeTint="98"/>
        <w:bottom w:val="single" w:sz="4" w:space="0" w:color="FFF7E1" w:themeColor="accent3" w:themeTint="98"/>
      </w:tblBorders>
    </w:tblPr>
    <w:tblStylePr w:type="firstRow">
      <w:rPr>
        <w:b/>
        <w:color w:val="FFF7E1" w:themeColor="accent3" w:themeTint="98" w:themeShade="95"/>
      </w:rPr>
      <w:tblPr/>
      <w:tcPr>
        <w:tcBorders>
          <w:bottom w:val="single" w:sz="4" w:space="0" w:color="FFF7E1" w:themeColor="accent3" w:themeTint="98"/>
        </w:tcBorders>
      </w:tcPr>
    </w:tblStylePr>
    <w:tblStylePr w:type="lastRow">
      <w:rPr>
        <w:b/>
        <w:color w:val="FFF7E1" w:themeColor="accent3" w:themeTint="98" w:themeShade="95"/>
      </w:rPr>
      <w:tblPr/>
      <w:tcPr>
        <w:tcBorders>
          <w:top w:val="single" w:sz="4" w:space="0" w:color="FFF7E1" w:themeColor="accent3" w:themeTint="98"/>
        </w:tcBorders>
      </w:tcPr>
    </w:tblStylePr>
    <w:tblStylePr w:type="firstCol">
      <w:rPr>
        <w:b/>
        <w:color w:val="FFF7E1" w:themeColor="accent3" w:themeTint="98" w:themeShade="95"/>
      </w:rPr>
    </w:tblStylePr>
    <w:tblStylePr w:type="lastCol">
      <w:rPr>
        <w:b/>
        <w:color w:val="FFF7E1" w:themeColor="accent3" w:themeTint="98" w:themeShade="95"/>
      </w:rPr>
    </w:tblStylePr>
    <w:tblStylePr w:type="band1Vert">
      <w:tblPr/>
      <w:tcPr>
        <w:shd w:val="clear" w:color="FFFBF2" w:themeColor="accent3" w:themeTint="40" w:fill="FFFBF2" w:themeFill="accent3" w:themeFillTint="40"/>
      </w:tcPr>
    </w:tblStylePr>
    <w:tblStylePr w:type="band1Horz">
      <w:rPr>
        <w:rFonts w:ascii="Arial" w:hAnsi="Arial"/>
        <w:color w:val="FFF7E1" w:themeColor="accent3" w:themeTint="98" w:themeShade="95"/>
        <w:sz w:val="22"/>
      </w:rPr>
      <w:tblPr/>
      <w:tcPr>
        <w:shd w:val="clear" w:color="FFFBF2" w:themeColor="accent3" w:themeTint="40" w:fill="FFFBF2" w:themeFill="accent3" w:themeFillTint="40"/>
      </w:tcPr>
    </w:tblStylePr>
    <w:tblStylePr w:type="band2Horz">
      <w:rPr>
        <w:rFonts w:ascii="Arial" w:hAnsi="Arial"/>
        <w:color w:val="FFF7E1" w:themeColor="accent3" w:themeTint="98" w:themeShade="95"/>
        <w:sz w:val="22"/>
      </w:rPr>
    </w:tblStylePr>
  </w:style>
  <w:style w:type="table" w:customStyle="1" w:styleId="ListTable6Colorful-Accent41">
    <w:name w:val="List Table 6 Colorful - Accent 41"/>
    <w:basedOn w:val="TableNormal"/>
    <w:uiPriority w:val="99"/>
    <w:rsid w:val="00D0015D"/>
    <w:pPr>
      <w:spacing w:after="0" w:line="240" w:lineRule="auto"/>
    </w:pPr>
    <w:rPr>
      <w:rFonts w:ascii="Times New Roman" w:eastAsia="Times New Roman" w:hAnsi="Times New Roman" w:cs="Times New Roman"/>
      <w:sz w:val="20"/>
      <w:szCs w:val="20"/>
      <w:lang w:val="en-IE" w:eastAsia="en-IE"/>
    </w:rPr>
    <w:tblPr>
      <w:tblStyleRowBandSize w:val="1"/>
      <w:tblStyleColBandSize w:val="1"/>
      <w:tblBorders>
        <w:top w:val="single" w:sz="4" w:space="0" w:color="FFF0F5" w:themeColor="accent4" w:themeTint="9A"/>
        <w:bottom w:val="single" w:sz="4" w:space="0" w:color="FFF0F5" w:themeColor="accent4" w:themeTint="9A"/>
      </w:tblBorders>
    </w:tblPr>
    <w:tblStylePr w:type="firstRow">
      <w:rPr>
        <w:b/>
        <w:color w:val="FFF0F5" w:themeColor="accent4" w:themeTint="9A" w:themeShade="95"/>
      </w:rPr>
      <w:tblPr/>
      <w:tcPr>
        <w:tcBorders>
          <w:bottom w:val="single" w:sz="4" w:space="0" w:color="FFF0F5" w:themeColor="accent4" w:themeTint="9A"/>
        </w:tcBorders>
      </w:tcPr>
    </w:tblStylePr>
    <w:tblStylePr w:type="lastRow">
      <w:rPr>
        <w:b/>
        <w:color w:val="FFF0F5" w:themeColor="accent4" w:themeTint="9A" w:themeShade="95"/>
      </w:rPr>
      <w:tblPr/>
      <w:tcPr>
        <w:tcBorders>
          <w:top w:val="single" w:sz="4" w:space="0" w:color="FFF0F5" w:themeColor="accent4" w:themeTint="9A"/>
        </w:tcBorders>
      </w:tcPr>
    </w:tblStylePr>
    <w:tblStylePr w:type="firstCol">
      <w:rPr>
        <w:b/>
        <w:color w:val="FFF0F5" w:themeColor="accent4" w:themeTint="9A" w:themeShade="95"/>
      </w:rPr>
    </w:tblStylePr>
    <w:tblStylePr w:type="lastCol">
      <w:rPr>
        <w:b/>
        <w:color w:val="FFF0F5" w:themeColor="accent4" w:themeTint="9A" w:themeShade="95"/>
      </w:rPr>
    </w:tblStylePr>
    <w:tblStylePr w:type="band1Vert">
      <w:tblPr/>
      <w:tcPr>
        <w:shd w:val="clear" w:color="FFF8FB" w:themeColor="accent4" w:themeTint="40" w:fill="FFF8FB" w:themeFill="accent4" w:themeFillTint="40"/>
      </w:tcPr>
    </w:tblStylePr>
    <w:tblStylePr w:type="band1Horz">
      <w:rPr>
        <w:rFonts w:ascii="Arial" w:hAnsi="Arial"/>
        <w:color w:val="FFF0F5" w:themeColor="accent4" w:themeTint="9A" w:themeShade="95"/>
        <w:sz w:val="22"/>
      </w:rPr>
      <w:tblPr/>
      <w:tcPr>
        <w:shd w:val="clear" w:color="FFF8FB" w:themeColor="accent4" w:themeTint="40" w:fill="FFF8FB" w:themeFill="accent4" w:themeFillTint="40"/>
      </w:tcPr>
    </w:tblStylePr>
    <w:tblStylePr w:type="band2Horz">
      <w:rPr>
        <w:rFonts w:ascii="Arial" w:hAnsi="Arial"/>
        <w:color w:val="FFF0F5" w:themeColor="accent4" w:themeTint="9A" w:themeShade="95"/>
        <w:sz w:val="22"/>
      </w:rPr>
    </w:tblStylePr>
  </w:style>
  <w:style w:type="table" w:customStyle="1" w:styleId="ListTable6Colorful-Accent51">
    <w:name w:val="List Table 6 Colorful - Accent 51"/>
    <w:basedOn w:val="TableNormal"/>
    <w:uiPriority w:val="99"/>
    <w:rsid w:val="00D0015D"/>
    <w:pPr>
      <w:spacing w:after="0" w:line="240" w:lineRule="auto"/>
    </w:pPr>
    <w:rPr>
      <w:rFonts w:ascii="Times New Roman" w:eastAsia="Times New Roman" w:hAnsi="Times New Roman" w:cs="Times New Roman"/>
      <w:sz w:val="20"/>
      <w:szCs w:val="20"/>
      <w:lang w:val="en-IE" w:eastAsia="en-IE"/>
    </w:rPr>
    <w:tblPr>
      <w:tblStyleRowBandSize w:val="1"/>
      <w:tblStyleColBandSize w:val="1"/>
      <w:tblBorders>
        <w:top w:val="single" w:sz="4" w:space="0" w:color="F5F4F1" w:themeColor="accent5" w:themeTint="9A"/>
        <w:bottom w:val="single" w:sz="4" w:space="0" w:color="F5F4F1" w:themeColor="accent5" w:themeTint="9A"/>
      </w:tblBorders>
    </w:tblPr>
    <w:tblStylePr w:type="firstRow">
      <w:rPr>
        <w:b/>
        <w:color w:val="F5F4F1" w:themeColor="accent5" w:themeTint="9A" w:themeShade="95"/>
      </w:rPr>
      <w:tblPr/>
      <w:tcPr>
        <w:tcBorders>
          <w:bottom w:val="single" w:sz="4" w:space="0" w:color="F5F4F1" w:themeColor="accent5" w:themeTint="9A"/>
        </w:tcBorders>
      </w:tcPr>
    </w:tblStylePr>
    <w:tblStylePr w:type="lastRow">
      <w:rPr>
        <w:b/>
        <w:color w:val="F5F4F1" w:themeColor="accent5" w:themeTint="9A" w:themeShade="95"/>
      </w:rPr>
      <w:tblPr/>
      <w:tcPr>
        <w:tcBorders>
          <w:top w:val="single" w:sz="4" w:space="0" w:color="F5F4F1" w:themeColor="accent5" w:themeTint="9A"/>
        </w:tcBorders>
      </w:tcPr>
    </w:tblStylePr>
    <w:tblStylePr w:type="firstCol">
      <w:rPr>
        <w:b/>
        <w:color w:val="F5F4F1" w:themeColor="accent5" w:themeTint="9A" w:themeShade="95"/>
      </w:rPr>
    </w:tblStylePr>
    <w:tblStylePr w:type="lastCol">
      <w:rPr>
        <w:b/>
        <w:color w:val="F5F4F1" w:themeColor="accent5" w:themeTint="9A" w:themeShade="95"/>
      </w:rPr>
    </w:tblStylePr>
    <w:tblStylePr w:type="band1Vert">
      <w:tblPr/>
      <w:tcPr>
        <w:shd w:val="clear" w:color="FBFAF9" w:themeColor="accent5" w:themeTint="40" w:fill="FBFAF9" w:themeFill="accent5" w:themeFillTint="40"/>
      </w:tcPr>
    </w:tblStylePr>
    <w:tblStylePr w:type="band1Horz">
      <w:rPr>
        <w:rFonts w:ascii="Arial" w:hAnsi="Arial"/>
        <w:color w:val="F5F4F1" w:themeColor="accent5" w:themeTint="9A" w:themeShade="95"/>
        <w:sz w:val="22"/>
      </w:rPr>
      <w:tblPr/>
      <w:tcPr>
        <w:shd w:val="clear" w:color="FBFAF9" w:themeColor="accent5" w:themeTint="40" w:fill="FBFAF9" w:themeFill="accent5" w:themeFillTint="40"/>
      </w:tcPr>
    </w:tblStylePr>
    <w:tblStylePr w:type="band2Horz">
      <w:rPr>
        <w:rFonts w:ascii="Arial" w:hAnsi="Arial"/>
        <w:color w:val="F5F4F1" w:themeColor="accent5" w:themeTint="9A" w:themeShade="95"/>
        <w:sz w:val="22"/>
      </w:rPr>
    </w:tblStylePr>
  </w:style>
  <w:style w:type="table" w:customStyle="1" w:styleId="ListTable6Colorful-Accent61">
    <w:name w:val="List Table 6 Colorful - Accent 61"/>
    <w:basedOn w:val="TableNormal"/>
    <w:uiPriority w:val="99"/>
    <w:rsid w:val="00D0015D"/>
    <w:pPr>
      <w:spacing w:after="0" w:line="240" w:lineRule="auto"/>
    </w:pPr>
    <w:rPr>
      <w:rFonts w:ascii="Times New Roman" w:eastAsia="Times New Roman" w:hAnsi="Times New Roman" w:cs="Times New Roman"/>
      <w:sz w:val="20"/>
      <w:szCs w:val="20"/>
      <w:lang w:val="en-IE" w:eastAsia="en-IE"/>
    </w:rPr>
    <w:tblPr>
      <w:tblStyleRowBandSize w:val="1"/>
      <w:tblStyleColBandSize w:val="1"/>
      <w:tblBorders>
        <w:top w:val="single" w:sz="4" w:space="0" w:color="FFFFFF" w:themeColor="accent6" w:themeTint="98"/>
        <w:bottom w:val="single" w:sz="4" w:space="0" w:color="FFFFFF" w:themeColor="accent6" w:themeTint="98"/>
      </w:tblBorders>
    </w:tblPr>
    <w:tblStylePr w:type="firstRow">
      <w:rPr>
        <w:b/>
        <w:color w:val="FFFFFF" w:themeColor="accent6" w:themeTint="98" w:themeShade="95"/>
      </w:rPr>
      <w:tblPr/>
      <w:tcPr>
        <w:tcBorders>
          <w:bottom w:val="single" w:sz="4" w:space="0" w:color="FFFFFF" w:themeColor="accent6" w:themeTint="98"/>
        </w:tcBorders>
      </w:tcPr>
    </w:tblStylePr>
    <w:tblStylePr w:type="lastRow">
      <w:rPr>
        <w:b/>
        <w:color w:val="FFFFFF" w:themeColor="accent6" w:themeTint="98" w:themeShade="95"/>
      </w:rPr>
      <w:tblPr/>
      <w:tcPr>
        <w:tcBorders>
          <w:top w:val="single" w:sz="4" w:space="0" w:color="FFFFFF" w:themeColor="accent6" w:themeTint="98"/>
        </w:tcBorders>
      </w:tcPr>
    </w:tblStylePr>
    <w:tblStylePr w:type="firstCol">
      <w:rPr>
        <w:b/>
        <w:color w:val="FFFFFF" w:themeColor="accent6" w:themeTint="98" w:themeShade="95"/>
      </w:rPr>
    </w:tblStylePr>
    <w:tblStylePr w:type="lastCol">
      <w:rPr>
        <w:b/>
        <w:color w:val="FFFFFF" w:themeColor="accent6" w:themeTint="98" w:themeShade="95"/>
      </w:rPr>
    </w:tblStylePr>
    <w:tblStylePr w:type="band1Vert">
      <w:tblPr/>
      <w:tcPr>
        <w:shd w:val="clear" w:color="FFFFFF" w:themeColor="accent6" w:themeTint="40" w:fill="FFFFFF" w:themeFill="accent6" w:themeFillTint="40"/>
      </w:tcPr>
    </w:tblStylePr>
    <w:tblStylePr w:type="band1Horz">
      <w:rPr>
        <w:rFonts w:ascii="Arial" w:hAnsi="Arial"/>
        <w:color w:val="FFFFFF" w:themeColor="accent6" w:themeTint="98" w:themeShade="95"/>
        <w:sz w:val="22"/>
      </w:rPr>
      <w:tblPr/>
      <w:tcPr>
        <w:shd w:val="clear" w:color="FFFFFF" w:themeColor="accent6" w:themeTint="40" w:fill="FFFFFF" w:themeFill="accent6" w:themeFillTint="40"/>
      </w:tcPr>
    </w:tblStylePr>
    <w:tblStylePr w:type="band2Horz">
      <w:rPr>
        <w:rFonts w:ascii="Arial" w:hAnsi="Arial"/>
        <w:color w:val="FFFFFF" w:themeColor="accent6" w:themeTint="98" w:themeShade="95"/>
        <w:sz w:val="22"/>
      </w:rPr>
    </w:tblStylePr>
  </w:style>
  <w:style w:type="table" w:styleId="ListTable7Colorful">
    <w:name w:val="List Table 7 Colorful"/>
    <w:basedOn w:val="TableNormal"/>
    <w:uiPriority w:val="99"/>
    <w:rsid w:val="00D0015D"/>
    <w:pPr>
      <w:spacing w:after="0" w:line="240" w:lineRule="auto"/>
    </w:pPr>
    <w:rPr>
      <w:rFonts w:ascii="Times New Roman" w:eastAsia="Times New Roman" w:hAnsi="Times New Roman" w:cs="Times New Roman"/>
      <w:sz w:val="20"/>
      <w:szCs w:val="20"/>
      <w:lang w:val="en-IE" w:eastAsia="en-IE"/>
    </w:rPr>
    <w:tblPr>
      <w:tblStyleRowBandSize w:val="1"/>
      <w:tblStyleColBandSize w:val="1"/>
      <w:tblBorders>
        <w:right w:val="single" w:sz="4" w:space="0" w:color="FFA289" w:themeColor="text1" w:themeTint="80"/>
      </w:tblBorders>
    </w:tblPr>
    <w:tblStylePr w:type="firstRow">
      <w:rPr>
        <w:rFonts w:ascii="Arial" w:hAnsi="Arial"/>
        <w:i/>
        <w:color w:val="FFA289" w:themeColor="text1" w:themeTint="80" w:themeShade="95"/>
        <w:sz w:val="22"/>
      </w:rPr>
      <w:tblPr/>
      <w:tcPr>
        <w:tcBorders>
          <w:top w:val="none" w:sz="4" w:space="0" w:color="000000"/>
          <w:left w:val="none" w:sz="4" w:space="0" w:color="000000"/>
          <w:bottom w:val="single" w:sz="4" w:space="0" w:color="FFA289" w:themeColor="text1" w:themeTint="80"/>
          <w:right w:val="none" w:sz="4" w:space="0" w:color="000000"/>
        </w:tcBorders>
        <w:shd w:val="clear" w:color="DCE9F4" w:themeColor="light1" w:fill="DCE9F4" w:themeFill="light1"/>
      </w:tcPr>
    </w:tblStylePr>
    <w:tblStylePr w:type="lastRow">
      <w:rPr>
        <w:rFonts w:ascii="Arial" w:hAnsi="Arial"/>
        <w:i/>
        <w:color w:val="FFA289" w:themeColor="text1" w:themeTint="80" w:themeShade="95"/>
        <w:sz w:val="22"/>
      </w:rPr>
      <w:tblPr/>
      <w:tcPr>
        <w:tcBorders>
          <w:top w:val="single" w:sz="4" w:space="0" w:color="FFA289" w:themeColor="text1" w:themeTint="80"/>
          <w:left w:val="none" w:sz="4" w:space="0" w:color="000000"/>
          <w:bottom w:val="none" w:sz="4" w:space="0" w:color="000000"/>
          <w:right w:val="none" w:sz="4" w:space="0" w:color="000000"/>
        </w:tcBorders>
        <w:shd w:val="clear" w:color="DCE9F4" w:themeColor="light1" w:fill="DCE9F4" w:themeFill="light1"/>
      </w:tcPr>
    </w:tblStylePr>
    <w:tblStylePr w:type="firstCol">
      <w:pPr>
        <w:jc w:val="right"/>
      </w:pPr>
      <w:rPr>
        <w:rFonts w:ascii="Arial" w:hAnsi="Arial"/>
        <w:i/>
        <w:color w:val="FFA289" w:themeColor="text1" w:themeTint="80" w:themeShade="95"/>
        <w:sz w:val="22"/>
      </w:rPr>
      <w:tblPr/>
      <w:tcPr>
        <w:tcBorders>
          <w:top w:val="none" w:sz="4" w:space="0" w:color="000000"/>
          <w:left w:val="none" w:sz="4" w:space="0" w:color="000000"/>
          <w:bottom w:val="none" w:sz="4" w:space="0" w:color="000000"/>
          <w:right w:val="single" w:sz="4" w:space="0" w:color="FFA289" w:themeColor="text1" w:themeTint="80"/>
        </w:tcBorders>
        <w:shd w:val="clear" w:color="FFFFFF" w:fill="auto"/>
      </w:tcPr>
    </w:tblStylePr>
    <w:tblStylePr w:type="lastCol">
      <w:rPr>
        <w:rFonts w:ascii="Arial" w:hAnsi="Arial"/>
        <w:i/>
        <w:color w:val="FFA289" w:themeColor="text1" w:themeTint="80" w:themeShade="95"/>
        <w:sz w:val="22"/>
      </w:rPr>
      <w:tblPr/>
      <w:tcPr>
        <w:tcBorders>
          <w:top w:val="none" w:sz="4" w:space="0" w:color="000000"/>
          <w:left w:val="single" w:sz="4" w:space="0" w:color="FFA289" w:themeColor="text1" w:themeTint="80"/>
          <w:bottom w:val="none" w:sz="4" w:space="0" w:color="000000"/>
          <w:right w:val="none" w:sz="4" w:space="0" w:color="000000"/>
        </w:tcBorders>
        <w:shd w:val="clear" w:color="FFFFFF" w:fill="auto"/>
      </w:tcPr>
    </w:tblStylePr>
    <w:tblStylePr w:type="band1Vert">
      <w:tblPr/>
      <w:tcPr>
        <w:shd w:val="clear" w:color="FFD0C4" w:themeColor="text1" w:themeTint="40" w:fill="FFD0C4" w:themeFill="text1" w:themeFillTint="40"/>
      </w:tcPr>
    </w:tblStylePr>
    <w:tblStylePr w:type="band1Horz">
      <w:rPr>
        <w:rFonts w:ascii="Arial" w:hAnsi="Arial"/>
        <w:color w:val="FFA289" w:themeColor="text1" w:themeTint="80" w:themeShade="95"/>
        <w:sz w:val="22"/>
      </w:rPr>
      <w:tblPr/>
      <w:tcPr>
        <w:shd w:val="clear" w:color="FFD0C4" w:themeColor="text1" w:themeTint="40" w:fill="FFD0C4" w:themeFill="text1" w:themeFillTint="40"/>
      </w:tcPr>
    </w:tblStylePr>
    <w:tblStylePr w:type="band2Horz">
      <w:rPr>
        <w:rFonts w:ascii="Arial" w:hAnsi="Arial"/>
        <w:color w:val="FFA289" w:themeColor="text1" w:themeTint="80" w:themeShade="95"/>
        <w:sz w:val="22"/>
      </w:rPr>
    </w:tblStylePr>
  </w:style>
  <w:style w:type="table" w:customStyle="1" w:styleId="ListTable7Colorful-Accent11">
    <w:name w:val="List Table 7 Colorful - Accent 11"/>
    <w:basedOn w:val="TableNormal"/>
    <w:uiPriority w:val="99"/>
    <w:rsid w:val="00D0015D"/>
    <w:pPr>
      <w:spacing w:after="0" w:line="240" w:lineRule="auto"/>
    </w:pPr>
    <w:rPr>
      <w:rFonts w:ascii="Times New Roman" w:eastAsia="Times New Roman" w:hAnsi="Times New Roman" w:cs="Times New Roman"/>
      <w:sz w:val="20"/>
      <w:szCs w:val="20"/>
      <w:lang w:val="en-IE" w:eastAsia="en-IE"/>
    </w:rPr>
    <w:tblPr>
      <w:tblStyleRowBandSize w:val="1"/>
      <w:tblStyleColBandSize w:val="1"/>
      <w:tblBorders>
        <w:right w:val="single" w:sz="4" w:space="0" w:color="DCE9F4" w:themeColor="accent1"/>
      </w:tblBorders>
    </w:tblPr>
    <w:tblStylePr w:type="firstRow">
      <w:rPr>
        <w:rFonts w:ascii="Arial" w:hAnsi="Arial"/>
        <w:i/>
        <w:color w:val="498CC5" w:themeColor="accent1" w:themeShade="95"/>
        <w:sz w:val="22"/>
      </w:rPr>
      <w:tblPr/>
      <w:tcPr>
        <w:tcBorders>
          <w:top w:val="none" w:sz="4" w:space="0" w:color="000000"/>
          <w:left w:val="none" w:sz="4" w:space="0" w:color="000000"/>
          <w:bottom w:val="single" w:sz="4" w:space="0" w:color="DCE9F4" w:themeColor="accent1"/>
          <w:right w:val="none" w:sz="4" w:space="0" w:color="000000"/>
        </w:tcBorders>
        <w:shd w:val="clear" w:color="DCE9F4" w:themeColor="light1" w:fill="DCE9F4" w:themeFill="light1"/>
      </w:tcPr>
    </w:tblStylePr>
    <w:tblStylePr w:type="lastRow">
      <w:rPr>
        <w:rFonts w:ascii="Arial" w:hAnsi="Arial"/>
        <w:i/>
        <w:color w:val="498CC5" w:themeColor="accent1" w:themeShade="95"/>
        <w:sz w:val="22"/>
      </w:rPr>
      <w:tblPr/>
      <w:tcPr>
        <w:tcBorders>
          <w:top w:val="single" w:sz="4" w:space="0" w:color="DCE9F4" w:themeColor="accent1"/>
          <w:left w:val="none" w:sz="4" w:space="0" w:color="000000"/>
          <w:bottom w:val="none" w:sz="4" w:space="0" w:color="000000"/>
          <w:right w:val="none" w:sz="4" w:space="0" w:color="000000"/>
        </w:tcBorders>
        <w:shd w:val="clear" w:color="DCE9F4" w:themeColor="light1" w:fill="DCE9F4" w:themeFill="light1"/>
      </w:tcPr>
    </w:tblStylePr>
    <w:tblStylePr w:type="firstCol">
      <w:pPr>
        <w:jc w:val="right"/>
      </w:pPr>
      <w:rPr>
        <w:rFonts w:ascii="Arial" w:hAnsi="Arial"/>
        <w:i/>
        <w:color w:val="498CC5" w:themeColor="accent1" w:themeShade="95"/>
        <w:sz w:val="22"/>
      </w:rPr>
      <w:tblPr/>
      <w:tcPr>
        <w:tcBorders>
          <w:top w:val="none" w:sz="4" w:space="0" w:color="000000"/>
          <w:left w:val="none" w:sz="4" w:space="0" w:color="000000"/>
          <w:bottom w:val="none" w:sz="4" w:space="0" w:color="000000"/>
          <w:right w:val="single" w:sz="4" w:space="0" w:color="DCE9F4" w:themeColor="accent1"/>
        </w:tcBorders>
        <w:shd w:val="clear" w:color="FFFFFF" w:fill="auto"/>
      </w:tcPr>
    </w:tblStylePr>
    <w:tblStylePr w:type="lastCol">
      <w:rPr>
        <w:rFonts w:ascii="Arial" w:hAnsi="Arial"/>
        <w:i/>
        <w:color w:val="498CC5" w:themeColor="accent1" w:themeShade="95"/>
        <w:sz w:val="22"/>
      </w:rPr>
      <w:tblPr/>
      <w:tcPr>
        <w:tcBorders>
          <w:top w:val="none" w:sz="4" w:space="0" w:color="000000"/>
          <w:left w:val="single" w:sz="4" w:space="0" w:color="DCE9F4" w:themeColor="accent1"/>
          <w:bottom w:val="none" w:sz="4" w:space="0" w:color="000000"/>
          <w:right w:val="none" w:sz="4" w:space="0" w:color="000000"/>
        </w:tcBorders>
        <w:shd w:val="clear" w:color="FFFFFF" w:fill="auto"/>
      </w:tcPr>
    </w:tblStylePr>
    <w:tblStylePr w:type="band1Vert">
      <w:tblPr/>
      <w:tcPr>
        <w:shd w:val="clear" w:color="F6F9FC" w:themeColor="accent1" w:themeTint="40" w:fill="F6F9FC" w:themeFill="accent1" w:themeFillTint="40"/>
      </w:tcPr>
    </w:tblStylePr>
    <w:tblStylePr w:type="band1Horz">
      <w:rPr>
        <w:rFonts w:ascii="Arial" w:hAnsi="Arial"/>
        <w:color w:val="498CC5" w:themeColor="accent1" w:themeShade="95"/>
        <w:sz w:val="22"/>
      </w:rPr>
      <w:tblPr/>
      <w:tcPr>
        <w:shd w:val="clear" w:color="F6F9FC" w:themeColor="accent1" w:themeTint="40" w:fill="F6F9FC" w:themeFill="accent1" w:themeFillTint="40"/>
      </w:tcPr>
    </w:tblStylePr>
    <w:tblStylePr w:type="band2Horz">
      <w:rPr>
        <w:rFonts w:ascii="Arial" w:hAnsi="Arial"/>
        <w:color w:val="498CC5" w:themeColor="accent1" w:themeShade="95"/>
        <w:sz w:val="22"/>
      </w:rPr>
    </w:tblStylePr>
  </w:style>
  <w:style w:type="table" w:customStyle="1" w:styleId="ListTable7Colorful-Accent21">
    <w:name w:val="List Table 7 Colorful - Accent 21"/>
    <w:basedOn w:val="TableNormal"/>
    <w:uiPriority w:val="99"/>
    <w:rsid w:val="00D0015D"/>
    <w:pPr>
      <w:spacing w:after="0" w:line="240" w:lineRule="auto"/>
    </w:pPr>
    <w:rPr>
      <w:rFonts w:ascii="Times New Roman" w:eastAsia="Times New Roman" w:hAnsi="Times New Roman" w:cs="Times New Roman"/>
      <w:sz w:val="20"/>
      <w:szCs w:val="20"/>
      <w:lang w:val="en-IE" w:eastAsia="en-IE"/>
    </w:rPr>
    <w:tblPr>
      <w:tblStyleRowBandSize w:val="1"/>
      <w:tblStyleColBandSize w:val="1"/>
      <w:tblBorders>
        <w:right w:val="single" w:sz="4" w:space="0" w:color="7B7E84" w:themeColor="accent2" w:themeTint="97"/>
      </w:tblBorders>
    </w:tblPr>
    <w:tblStylePr w:type="firstRow">
      <w:rPr>
        <w:rFonts w:ascii="Arial" w:hAnsi="Arial"/>
        <w:i/>
        <w:color w:val="7B7E84" w:themeColor="accent2" w:themeTint="97" w:themeShade="95"/>
        <w:sz w:val="22"/>
      </w:rPr>
      <w:tblPr/>
      <w:tcPr>
        <w:tcBorders>
          <w:top w:val="none" w:sz="4" w:space="0" w:color="000000"/>
          <w:left w:val="none" w:sz="4" w:space="0" w:color="000000"/>
          <w:bottom w:val="single" w:sz="4" w:space="0" w:color="7B7E84" w:themeColor="accent2" w:themeTint="97"/>
          <w:right w:val="none" w:sz="4" w:space="0" w:color="000000"/>
        </w:tcBorders>
        <w:shd w:val="clear" w:color="DCE9F4" w:themeColor="light1" w:fill="DCE9F4" w:themeFill="light1"/>
      </w:tcPr>
    </w:tblStylePr>
    <w:tblStylePr w:type="lastRow">
      <w:rPr>
        <w:rFonts w:ascii="Arial" w:hAnsi="Arial"/>
        <w:i/>
        <w:color w:val="7B7E84" w:themeColor="accent2" w:themeTint="97" w:themeShade="95"/>
        <w:sz w:val="22"/>
      </w:rPr>
      <w:tblPr/>
      <w:tcPr>
        <w:tcBorders>
          <w:top w:val="single" w:sz="4" w:space="0" w:color="7B7E84" w:themeColor="accent2" w:themeTint="97"/>
          <w:left w:val="none" w:sz="4" w:space="0" w:color="000000"/>
          <w:bottom w:val="none" w:sz="4" w:space="0" w:color="000000"/>
          <w:right w:val="none" w:sz="4" w:space="0" w:color="000000"/>
        </w:tcBorders>
        <w:shd w:val="clear" w:color="DCE9F4" w:themeColor="light1" w:fill="DCE9F4" w:themeFill="light1"/>
      </w:tcPr>
    </w:tblStylePr>
    <w:tblStylePr w:type="firstCol">
      <w:pPr>
        <w:jc w:val="right"/>
      </w:pPr>
      <w:rPr>
        <w:rFonts w:ascii="Arial" w:hAnsi="Arial"/>
        <w:i/>
        <w:color w:val="7B7E84" w:themeColor="accent2" w:themeTint="97" w:themeShade="95"/>
        <w:sz w:val="22"/>
      </w:rPr>
      <w:tblPr/>
      <w:tcPr>
        <w:tcBorders>
          <w:top w:val="none" w:sz="4" w:space="0" w:color="000000"/>
          <w:left w:val="none" w:sz="4" w:space="0" w:color="000000"/>
          <w:bottom w:val="none" w:sz="4" w:space="0" w:color="000000"/>
          <w:right w:val="single" w:sz="4" w:space="0" w:color="7B7E84" w:themeColor="accent2" w:themeTint="97"/>
        </w:tcBorders>
        <w:shd w:val="clear" w:color="FFFFFF" w:fill="auto"/>
      </w:tcPr>
    </w:tblStylePr>
    <w:tblStylePr w:type="lastCol">
      <w:rPr>
        <w:rFonts w:ascii="Arial" w:hAnsi="Arial"/>
        <w:i/>
        <w:color w:val="7B7E84" w:themeColor="accent2" w:themeTint="97" w:themeShade="95"/>
        <w:sz w:val="22"/>
      </w:rPr>
      <w:tblPr/>
      <w:tcPr>
        <w:tcBorders>
          <w:top w:val="none" w:sz="4" w:space="0" w:color="000000"/>
          <w:left w:val="single" w:sz="4" w:space="0" w:color="7B7E84" w:themeColor="accent2" w:themeTint="97"/>
          <w:bottom w:val="none" w:sz="4" w:space="0" w:color="000000"/>
          <w:right w:val="none" w:sz="4" w:space="0" w:color="000000"/>
        </w:tcBorders>
        <w:shd w:val="clear" w:color="FFFFFF" w:fill="auto"/>
      </w:tcPr>
    </w:tblStylePr>
    <w:tblStylePr w:type="band1Vert">
      <w:tblPr/>
      <w:tcPr>
        <w:shd w:val="clear" w:color="C7C8CB" w:themeColor="accent2" w:themeTint="40" w:fill="C7C8CB" w:themeFill="accent2" w:themeFillTint="40"/>
      </w:tcPr>
    </w:tblStylePr>
    <w:tblStylePr w:type="band1Horz">
      <w:rPr>
        <w:rFonts w:ascii="Arial" w:hAnsi="Arial"/>
        <w:color w:val="7B7E84" w:themeColor="accent2" w:themeTint="97" w:themeShade="95"/>
        <w:sz w:val="22"/>
      </w:rPr>
      <w:tblPr/>
      <w:tcPr>
        <w:shd w:val="clear" w:color="C7C8CB" w:themeColor="accent2" w:themeTint="40" w:fill="C7C8CB" w:themeFill="accent2" w:themeFillTint="40"/>
      </w:tcPr>
    </w:tblStylePr>
    <w:tblStylePr w:type="band2Horz">
      <w:rPr>
        <w:rFonts w:ascii="Arial" w:hAnsi="Arial"/>
        <w:color w:val="7B7E84" w:themeColor="accent2" w:themeTint="97" w:themeShade="95"/>
        <w:sz w:val="22"/>
      </w:rPr>
    </w:tblStylePr>
  </w:style>
  <w:style w:type="table" w:customStyle="1" w:styleId="ListTable7Colorful-Accent31">
    <w:name w:val="List Table 7 Colorful - Accent 31"/>
    <w:basedOn w:val="TableNormal"/>
    <w:uiPriority w:val="99"/>
    <w:rsid w:val="00D0015D"/>
    <w:pPr>
      <w:spacing w:after="0" w:line="240" w:lineRule="auto"/>
    </w:pPr>
    <w:rPr>
      <w:rFonts w:ascii="Times New Roman" w:eastAsia="Times New Roman" w:hAnsi="Times New Roman" w:cs="Times New Roman"/>
      <w:sz w:val="20"/>
      <w:szCs w:val="20"/>
      <w:lang w:val="en-IE" w:eastAsia="en-IE"/>
    </w:rPr>
    <w:tblPr>
      <w:tblStyleRowBandSize w:val="1"/>
      <w:tblStyleColBandSize w:val="1"/>
      <w:tblBorders>
        <w:right w:val="single" w:sz="4" w:space="0" w:color="FFF7E1" w:themeColor="accent3" w:themeTint="98"/>
      </w:tblBorders>
    </w:tblPr>
    <w:tblStylePr w:type="firstRow">
      <w:rPr>
        <w:rFonts w:ascii="Arial" w:hAnsi="Arial"/>
        <w:i/>
        <w:color w:val="FFF7E1" w:themeColor="accent3" w:themeTint="98" w:themeShade="95"/>
        <w:sz w:val="22"/>
      </w:rPr>
      <w:tblPr/>
      <w:tcPr>
        <w:tcBorders>
          <w:top w:val="none" w:sz="4" w:space="0" w:color="000000"/>
          <w:left w:val="none" w:sz="4" w:space="0" w:color="000000"/>
          <w:bottom w:val="single" w:sz="4" w:space="0" w:color="FFF7E1" w:themeColor="accent3" w:themeTint="98"/>
          <w:right w:val="none" w:sz="4" w:space="0" w:color="000000"/>
        </w:tcBorders>
        <w:shd w:val="clear" w:color="DCE9F4" w:themeColor="light1" w:fill="DCE9F4" w:themeFill="light1"/>
      </w:tcPr>
    </w:tblStylePr>
    <w:tblStylePr w:type="lastRow">
      <w:rPr>
        <w:rFonts w:ascii="Arial" w:hAnsi="Arial"/>
        <w:i/>
        <w:color w:val="FFF7E1" w:themeColor="accent3" w:themeTint="98" w:themeShade="95"/>
        <w:sz w:val="22"/>
      </w:rPr>
      <w:tblPr/>
      <w:tcPr>
        <w:tcBorders>
          <w:top w:val="single" w:sz="4" w:space="0" w:color="FFF7E1" w:themeColor="accent3" w:themeTint="98"/>
          <w:left w:val="none" w:sz="4" w:space="0" w:color="000000"/>
          <w:bottom w:val="none" w:sz="4" w:space="0" w:color="000000"/>
          <w:right w:val="none" w:sz="4" w:space="0" w:color="000000"/>
        </w:tcBorders>
        <w:shd w:val="clear" w:color="DCE9F4" w:themeColor="light1" w:fill="DCE9F4" w:themeFill="light1"/>
      </w:tcPr>
    </w:tblStylePr>
    <w:tblStylePr w:type="firstCol">
      <w:pPr>
        <w:jc w:val="right"/>
      </w:pPr>
      <w:rPr>
        <w:rFonts w:ascii="Arial" w:hAnsi="Arial"/>
        <w:i/>
        <w:color w:val="FFF7E1" w:themeColor="accent3" w:themeTint="98" w:themeShade="95"/>
        <w:sz w:val="22"/>
      </w:rPr>
      <w:tblPr/>
      <w:tcPr>
        <w:tcBorders>
          <w:top w:val="none" w:sz="4" w:space="0" w:color="000000"/>
          <w:left w:val="none" w:sz="4" w:space="0" w:color="000000"/>
          <w:bottom w:val="none" w:sz="4" w:space="0" w:color="000000"/>
          <w:right w:val="single" w:sz="4" w:space="0" w:color="FFF7E1" w:themeColor="accent3" w:themeTint="98"/>
        </w:tcBorders>
        <w:shd w:val="clear" w:color="FFFFFF" w:fill="auto"/>
      </w:tcPr>
    </w:tblStylePr>
    <w:tblStylePr w:type="lastCol">
      <w:rPr>
        <w:rFonts w:ascii="Arial" w:hAnsi="Arial"/>
        <w:i/>
        <w:color w:val="FFF7E1" w:themeColor="accent3" w:themeTint="98" w:themeShade="95"/>
        <w:sz w:val="22"/>
      </w:rPr>
      <w:tblPr/>
      <w:tcPr>
        <w:tcBorders>
          <w:top w:val="none" w:sz="4" w:space="0" w:color="000000"/>
          <w:left w:val="single" w:sz="4" w:space="0" w:color="FFF7E1" w:themeColor="accent3" w:themeTint="98"/>
          <w:bottom w:val="none" w:sz="4" w:space="0" w:color="000000"/>
          <w:right w:val="none" w:sz="4" w:space="0" w:color="000000"/>
        </w:tcBorders>
        <w:shd w:val="clear" w:color="FFFFFF" w:fill="auto"/>
      </w:tcPr>
    </w:tblStylePr>
    <w:tblStylePr w:type="band1Vert">
      <w:tblPr/>
      <w:tcPr>
        <w:shd w:val="clear" w:color="FFFBF2" w:themeColor="accent3" w:themeTint="40" w:fill="FFFBF2" w:themeFill="accent3" w:themeFillTint="40"/>
      </w:tcPr>
    </w:tblStylePr>
    <w:tblStylePr w:type="band1Horz">
      <w:rPr>
        <w:rFonts w:ascii="Arial" w:hAnsi="Arial"/>
        <w:color w:val="FFF7E1" w:themeColor="accent3" w:themeTint="98" w:themeShade="95"/>
        <w:sz w:val="22"/>
      </w:rPr>
      <w:tblPr/>
      <w:tcPr>
        <w:shd w:val="clear" w:color="FFFBF2" w:themeColor="accent3" w:themeTint="40" w:fill="FFFBF2" w:themeFill="accent3" w:themeFillTint="40"/>
      </w:tcPr>
    </w:tblStylePr>
    <w:tblStylePr w:type="band2Horz">
      <w:rPr>
        <w:rFonts w:ascii="Arial" w:hAnsi="Arial"/>
        <w:color w:val="FFF7E1" w:themeColor="accent3" w:themeTint="98" w:themeShade="95"/>
        <w:sz w:val="22"/>
      </w:rPr>
    </w:tblStylePr>
  </w:style>
  <w:style w:type="table" w:customStyle="1" w:styleId="ListTable7Colorful-Accent41">
    <w:name w:val="List Table 7 Colorful - Accent 41"/>
    <w:basedOn w:val="TableNormal"/>
    <w:uiPriority w:val="99"/>
    <w:rsid w:val="00D0015D"/>
    <w:pPr>
      <w:spacing w:after="0" w:line="240" w:lineRule="auto"/>
    </w:pPr>
    <w:rPr>
      <w:rFonts w:ascii="Times New Roman" w:eastAsia="Times New Roman" w:hAnsi="Times New Roman" w:cs="Times New Roman"/>
      <w:sz w:val="20"/>
      <w:szCs w:val="20"/>
      <w:lang w:val="en-IE" w:eastAsia="en-IE"/>
    </w:rPr>
    <w:tblPr>
      <w:tblStyleRowBandSize w:val="1"/>
      <w:tblStyleColBandSize w:val="1"/>
      <w:tblBorders>
        <w:right w:val="single" w:sz="4" w:space="0" w:color="FFF0F5" w:themeColor="accent4" w:themeTint="9A"/>
      </w:tblBorders>
    </w:tblPr>
    <w:tblStylePr w:type="firstRow">
      <w:rPr>
        <w:rFonts w:ascii="Arial" w:hAnsi="Arial"/>
        <w:i/>
        <w:color w:val="FFF0F5" w:themeColor="accent4" w:themeTint="9A" w:themeShade="95"/>
        <w:sz w:val="22"/>
      </w:rPr>
      <w:tblPr/>
      <w:tcPr>
        <w:tcBorders>
          <w:top w:val="none" w:sz="4" w:space="0" w:color="000000"/>
          <w:left w:val="none" w:sz="4" w:space="0" w:color="000000"/>
          <w:bottom w:val="single" w:sz="4" w:space="0" w:color="FFF0F5" w:themeColor="accent4" w:themeTint="9A"/>
          <w:right w:val="none" w:sz="4" w:space="0" w:color="000000"/>
        </w:tcBorders>
        <w:shd w:val="clear" w:color="DCE9F4" w:themeColor="light1" w:fill="DCE9F4" w:themeFill="light1"/>
      </w:tcPr>
    </w:tblStylePr>
    <w:tblStylePr w:type="lastRow">
      <w:rPr>
        <w:rFonts w:ascii="Arial" w:hAnsi="Arial"/>
        <w:i/>
        <w:color w:val="FFF0F5" w:themeColor="accent4" w:themeTint="9A" w:themeShade="95"/>
        <w:sz w:val="22"/>
      </w:rPr>
      <w:tblPr/>
      <w:tcPr>
        <w:tcBorders>
          <w:top w:val="single" w:sz="4" w:space="0" w:color="FFF0F5" w:themeColor="accent4" w:themeTint="9A"/>
          <w:left w:val="none" w:sz="4" w:space="0" w:color="000000"/>
          <w:bottom w:val="none" w:sz="4" w:space="0" w:color="000000"/>
          <w:right w:val="none" w:sz="4" w:space="0" w:color="000000"/>
        </w:tcBorders>
        <w:shd w:val="clear" w:color="DCE9F4" w:themeColor="light1" w:fill="DCE9F4" w:themeFill="light1"/>
      </w:tcPr>
    </w:tblStylePr>
    <w:tblStylePr w:type="firstCol">
      <w:pPr>
        <w:jc w:val="right"/>
      </w:pPr>
      <w:rPr>
        <w:rFonts w:ascii="Arial" w:hAnsi="Arial"/>
        <w:i/>
        <w:color w:val="FFF0F5" w:themeColor="accent4" w:themeTint="9A" w:themeShade="95"/>
        <w:sz w:val="22"/>
      </w:rPr>
      <w:tblPr/>
      <w:tcPr>
        <w:tcBorders>
          <w:top w:val="none" w:sz="4" w:space="0" w:color="000000"/>
          <w:left w:val="none" w:sz="4" w:space="0" w:color="000000"/>
          <w:bottom w:val="none" w:sz="4" w:space="0" w:color="000000"/>
          <w:right w:val="single" w:sz="4" w:space="0" w:color="FFF0F5" w:themeColor="accent4" w:themeTint="9A"/>
        </w:tcBorders>
        <w:shd w:val="clear" w:color="FFFFFF" w:fill="auto"/>
      </w:tcPr>
    </w:tblStylePr>
    <w:tblStylePr w:type="lastCol">
      <w:rPr>
        <w:rFonts w:ascii="Arial" w:hAnsi="Arial"/>
        <w:i/>
        <w:color w:val="FFF0F5" w:themeColor="accent4" w:themeTint="9A" w:themeShade="95"/>
        <w:sz w:val="22"/>
      </w:rPr>
      <w:tblPr/>
      <w:tcPr>
        <w:tcBorders>
          <w:top w:val="none" w:sz="4" w:space="0" w:color="000000"/>
          <w:left w:val="single" w:sz="4" w:space="0" w:color="FFF0F5" w:themeColor="accent4" w:themeTint="9A"/>
          <w:bottom w:val="none" w:sz="4" w:space="0" w:color="000000"/>
          <w:right w:val="none" w:sz="4" w:space="0" w:color="000000"/>
        </w:tcBorders>
        <w:shd w:val="clear" w:color="FFFFFF" w:fill="auto"/>
      </w:tcPr>
    </w:tblStylePr>
    <w:tblStylePr w:type="band1Vert">
      <w:tblPr/>
      <w:tcPr>
        <w:shd w:val="clear" w:color="FFF8FB" w:themeColor="accent4" w:themeTint="40" w:fill="FFF8FB" w:themeFill="accent4" w:themeFillTint="40"/>
      </w:tcPr>
    </w:tblStylePr>
    <w:tblStylePr w:type="band1Horz">
      <w:rPr>
        <w:rFonts w:ascii="Arial" w:hAnsi="Arial"/>
        <w:color w:val="FFF0F5" w:themeColor="accent4" w:themeTint="9A" w:themeShade="95"/>
        <w:sz w:val="22"/>
      </w:rPr>
      <w:tblPr/>
      <w:tcPr>
        <w:shd w:val="clear" w:color="FFF8FB" w:themeColor="accent4" w:themeTint="40" w:fill="FFF8FB" w:themeFill="accent4" w:themeFillTint="40"/>
      </w:tcPr>
    </w:tblStylePr>
    <w:tblStylePr w:type="band2Horz">
      <w:rPr>
        <w:rFonts w:ascii="Arial" w:hAnsi="Arial"/>
        <w:color w:val="FFF0F5" w:themeColor="accent4" w:themeTint="9A" w:themeShade="95"/>
        <w:sz w:val="22"/>
      </w:rPr>
    </w:tblStylePr>
  </w:style>
  <w:style w:type="table" w:customStyle="1" w:styleId="ListTable7Colorful-Accent51">
    <w:name w:val="List Table 7 Colorful - Accent 51"/>
    <w:basedOn w:val="TableNormal"/>
    <w:uiPriority w:val="99"/>
    <w:rsid w:val="00D0015D"/>
    <w:pPr>
      <w:spacing w:after="0" w:line="240" w:lineRule="auto"/>
    </w:pPr>
    <w:rPr>
      <w:rFonts w:ascii="Times New Roman" w:eastAsia="Times New Roman" w:hAnsi="Times New Roman" w:cs="Times New Roman"/>
      <w:sz w:val="20"/>
      <w:szCs w:val="20"/>
      <w:lang w:val="en-IE" w:eastAsia="en-IE"/>
    </w:rPr>
    <w:tblPr>
      <w:tblStyleRowBandSize w:val="1"/>
      <w:tblStyleColBandSize w:val="1"/>
      <w:tblBorders>
        <w:right w:val="single" w:sz="4" w:space="0" w:color="F5F4F1" w:themeColor="accent5" w:themeTint="9A"/>
      </w:tblBorders>
    </w:tblPr>
    <w:tblStylePr w:type="firstRow">
      <w:rPr>
        <w:rFonts w:ascii="Arial" w:hAnsi="Arial"/>
        <w:i/>
        <w:color w:val="F5F4F1" w:themeColor="accent5" w:themeTint="9A" w:themeShade="95"/>
        <w:sz w:val="22"/>
      </w:rPr>
      <w:tblPr/>
      <w:tcPr>
        <w:tcBorders>
          <w:top w:val="none" w:sz="4" w:space="0" w:color="000000"/>
          <w:left w:val="none" w:sz="4" w:space="0" w:color="000000"/>
          <w:bottom w:val="single" w:sz="4" w:space="0" w:color="F5F4F1" w:themeColor="accent5" w:themeTint="9A"/>
          <w:right w:val="none" w:sz="4" w:space="0" w:color="000000"/>
        </w:tcBorders>
        <w:shd w:val="clear" w:color="DCE9F4" w:themeColor="light1" w:fill="DCE9F4" w:themeFill="light1"/>
      </w:tcPr>
    </w:tblStylePr>
    <w:tblStylePr w:type="lastRow">
      <w:rPr>
        <w:rFonts w:ascii="Arial" w:hAnsi="Arial"/>
        <w:i/>
        <w:color w:val="F5F4F1" w:themeColor="accent5" w:themeTint="9A" w:themeShade="95"/>
        <w:sz w:val="22"/>
      </w:rPr>
      <w:tblPr/>
      <w:tcPr>
        <w:tcBorders>
          <w:top w:val="single" w:sz="4" w:space="0" w:color="F5F4F1" w:themeColor="accent5" w:themeTint="9A"/>
          <w:left w:val="none" w:sz="4" w:space="0" w:color="000000"/>
          <w:bottom w:val="none" w:sz="4" w:space="0" w:color="000000"/>
          <w:right w:val="none" w:sz="4" w:space="0" w:color="000000"/>
        </w:tcBorders>
        <w:shd w:val="clear" w:color="DCE9F4" w:themeColor="light1" w:fill="DCE9F4" w:themeFill="light1"/>
      </w:tcPr>
    </w:tblStylePr>
    <w:tblStylePr w:type="firstCol">
      <w:pPr>
        <w:jc w:val="right"/>
      </w:pPr>
      <w:rPr>
        <w:rFonts w:ascii="Arial" w:hAnsi="Arial"/>
        <w:i/>
        <w:color w:val="F5F4F1" w:themeColor="accent5" w:themeTint="9A" w:themeShade="95"/>
        <w:sz w:val="22"/>
      </w:rPr>
      <w:tblPr/>
      <w:tcPr>
        <w:tcBorders>
          <w:top w:val="none" w:sz="4" w:space="0" w:color="000000"/>
          <w:left w:val="none" w:sz="4" w:space="0" w:color="000000"/>
          <w:bottom w:val="none" w:sz="4" w:space="0" w:color="000000"/>
          <w:right w:val="single" w:sz="4" w:space="0" w:color="F5F4F1" w:themeColor="accent5" w:themeTint="9A"/>
        </w:tcBorders>
        <w:shd w:val="clear" w:color="FFFFFF" w:fill="auto"/>
      </w:tcPr>
    </w:tblStylePr>
    <w:tblStylePr w:type="lastCol">
      <w:rPr>
        <w:rFonts w:ascii="Arial" w:hAnsi="Arial"/>
        <w:i/>
        <w:color w:val="F5F4F1" w:themeColor="accent5" w:themeTint="9A" w:themeShade="95"/>
        <w:sz w:val="22"/>
      </w:rPr>
      <w:tblPr/>
      <w:tcPr>
        <w:tcBorders>
          <w:top w:val="none" w:sz="4" w:space="0" w:color="000000"/>
          <w:left w:val="single" w:sz="4" w:space="0" w:color="F5F4F1" w:themeColor="accent5" w:themeTint="9A"/>
          <w:bottom w:val="none" w:sz="4" w:space="0" w:color="000000"/>
          <w:right w:val="none" w:sz="4" w:space="0" w:color="000000"/>
        </w:tcBorders>
        <w:shd w:val="clear" w:color="FFFFFF" w:fill="auto"/>
      </w:tcPr>
    </w:tblStylePr>
    <w:tblStylePr w:type="band1Vert">
      <w:tblPr/>
      <w:tcPr>
        <w:shd w:val="clear" w:color="FBFAF9" w:themeColor="accent5" w:themeTint="40" w:fill="FBFAF9" w:themeFill="accent5" w:themeFillTint="40"/>
      </w:tcPr>
    </w:tblStylePr>
    <w:tblStylePr w:type="band1Horz">
      <w:rPr>
        <w:rFonts w:ascii="Arial" w:hAnsi="Arial"/>
        <w:color w:val="F5F4F1" w:themeColor="accent5" w:themeTint="9A" w:themeShade="95"/>
        <w:sz w:val="22"/>
      </w:rPr>
      <w:tblPr/>
      <w:tcPr>
        <w:shd w:val="clear" w:color="FBFAF9" w:themeColor="accent5" w:themeTint="40" w:fill="FBFAF9" w:themeFill="accent5" w:themeFillTint="40"/>
      </w:tcPr>
    </w:tblStylePr>
    <w:tblStylePr w:type="band2Horz">
      <w:rPr>
        <w:rFonts w:ascii="Arial" w:hAnsi="Arial"/>
        <w:color w:val="F5F4F1" w:themeColor="accent5" w:themeTint="9A" w:themeShade="95"/>
        <w:sz w:val="22"/>
      </w:rPr>
    </w:tblStylePr>
  </w:style>
  <w:style w:type="table" w:customStyle="1" w:styleId="ListTable7Colorful-Accent61">
    <w:name w:val="List Table 7 Colorful - Accent 61"/>
    <w:basedOn w:val="TableNormal"/>
    <w:uiPriority w:val="99"/>
    <w:rsid w:val="00D0015D"/>
    <w:pPr>
      <w:spacing w:after="0" w:line="240" w:lineRule="auto"/>
    </w:pPr>
    <w:rPr>
      <w:rFonts w:ascii="Times New Roman" w:eastAsia="Times New Roman" w:hAnsi="Times New Roman" w:cs="Times New Roman"/>
      <w:sz w:val="20"/>
      <w:szCs w:val="20"/>
      <w:lang w:val="en-IE" w:eastAsia="en-IE"/>
    </w:rPr>
    <w:tblPr>
      <w:tblStyleRowBandSize w:val="1"/>
      <w:tblStyleColBandSize w:val="1"/>
      <w:tblBorders>
        <w:right w:val="single" w:sz="4" w:space="0" w:color="FFFFFF" w:themeColor="accent6" w:themeTint="98"/>
      </w:tblBorders>
    </w:tblPr>
    <w:tblStylePr w:type="firstRow">
      <w:rPr>
        <w:rFonts w:ascii="Arial" w:hAnsi="Arial"/>
        <w:i/>
        <w:color w:val="FFFFFF" w:themeColor="accent6" w:themeTint="98" w:themeShade="95"/>
        <w:sz w:val="22"/>
      </w:rPr>
      <w:tblPr/>
      <w:tcPr>
        <w:tcBorders>
          <w:top w:val="none" w:sz="4" w:space="0" w:color="000000"/>
          <w:left w:val="none" w:sz="4" w:space="0" w:color="000000"/>
          <w:bottom w:val="single" w:sz="4" w:space="0" w:color="FFFFFF" w:themeColor="accent6" w:themeTint="98"/>
          <w:right w:val="none" w:sz="4" w:space="0" w:color="000000"/>
        </w:tcBorders>
        <w:shd w:val="clear" w:color="DCE9F4" w:themeColor="light1" w:fill="DCE9F4" w:themeFill="light1"/>
      </w:tcPr>
    </w:tblStylePr>
    <w:tblStylePr w:type="lastRow">
      <w:rPr>
        <w:rFonts w:ascii="Arial" w:hAnsi="Arial"/>
        <w:i/>
        <w:color w:val="FFFFFF" w:themeColor="accent6" w:themeTint="98" w:themeShade="95"/>
        <w:sz w:val="22"/>
      </w:rPr>
      <w:tblPr/>
      <w:tcPr>
        <w:tcBorders>
          <w:top w:val="single" w:sz="4" w:space="0" w:color="FFFFFF" w:themeColor="accent6" w:themeTint="98"/>
          <w:left w:val="none" w:sz="4" w:space="0" w:color="000000"/>
          <w:bottom w:val="none" w:sz="4" w:space="0" w:color="000000"/>
          <w:right w:val="none" w:sz="4" w:space="0" w:color="000000"/>
        </w:tcBorders>
        <w:shd w:val="clear" w:color="DCE9F4" w:themeColor="light1" w:fill="DCE9F4" w:themeFill="light1"/>
      </w:tcPr>
    </w:tblStylePr>
    <w:tblStylePr w:type="firstCol">
      <w:pPr>
        <w:jc w:val="right"/>
      </w:pPr>
      <w:rPr>
        <w:rFonts w:ascii="Arial" w:hAnsi="Arial"/>
        <w:i/>
        <w:color w:val="FFFFFF" w:themeColor="accent6" w:themeTint="98" w:themeShade="95"/>
        <w:sz w:val="22"/>
      </w:rPr>
      <w:tblPr/>
      <w:tcPr>
        <w:tcBorders>
          <w:top w:val="none" w:sz="4" w:space="0" w:color="000000"/>
          <w:left w:val="none" w:sz="4" w:space="0" w:color="000000"/>
          <w:bottom w:val="none" w:sz="4" w:space="0" w:color="000000"/>
          <w:right w:val="single" w:sz="4" w:space="0" w:color="FFFFFF" w:themeColor="accent6" w:themeTint="98"/>
        </w:tcBorders>
        <w:shd w:val="clear" w:color="FFFFFF" w:fill="auto"/>
      </w:tcPr>
    </w:tblStylePr>
    <w:tblStylePr w:type="lastCol">
      <w:rPr>
        <w:rFonts w:ascii="Arial" w:hAnsi="Arial"/>
        <w:i/>
        <w:color w:val="FFFFFF" w:themeColor="accent6" w:themeTint="98" w:themeShade="95"/>
        <w:sz w:val="22"/>
      </w:rPr>
      <w:tblPr/>
      <w:tcPr>
        <w:tcBorders>
          <w:top w:val="none" w:sz="4" w:space="0" w:color="000000"/>
          <w:left w:val="single" w:sz="4" w:space="0" w:color="FFFFFF" w:themeColor="accent6" w:themeTint="98"/>
          <w:bottom w:val="none" w:sz="4" w:space="0" w:color="000000"/>
          <w:right w:val="none" w:sz="4" w:space="0" w:color="000000"/>
        </w:tcBorders>
        <w:shd w:val="clear" w:color="FFFFFF" w:fill="auto"/>
      </w:tcPr>
    </w:tblStylePr>
    <w:tblStylePr w:type="band1Vert">
      <w:tblPr/>
      <w:tcPr>
        <w:shd w:val="clear" w:color="FFFFFF" w:themeColor="accent6" w:themeTint="40" w:fill="FFFFFF" w:themeFill="accent6" w:themeFillTint="40"/>
      </w:tcPr>
    </w:tblStylePr>
    <w:tblStylePr w:type="band1Horz">
      <w:rPr>
        <w:rFonts w:ascii="Arial" w:hAnsi="Arial"/>
        <w:color w:val="FFFFFF" w:themeColor="accent6" w:themeTint="98" w:themeShade="95"/>
        <w:sz w:val="22"/>
      </w:rPr>
      <w:tblPr/>
      <w:tcPr>
        <w:shd w:val="clear" w:color="FFFFFF" w:themeColor="accent6" w:themeTint="40" w:fill="FFFFFF" w:themeFill="accent6" w:themeFillTint="40"/>
      </w:tcPr>
    </w:tblStylePr>
    <w:tblStylePr w:type="band2Horz">
      <w:rPr>
        <w:rFonts w:ascii="Arial" w:hAnsi="Arial"/>
        <w:color w:val="FFFFFF" w:themeColor="accent6" w:themeTint="98" w:themeShade="95"/>
        <w:sz w:val="22"/>
      </w:rPr>
    </w:tblStylePr>
  </w:style>
  <w:style w:type="table" w:customStyle="1" w:styleId="Lined-Accent">
    <w:name w:val="Lined - Accent"/>
    <w:basedOn w:val="TableNormal"/>
    <w:uiPriority w:val="99"/>
    <w:rsid w:val="00D0015D"/>
    <w:pPr>
      <w:spacing w:after="0" w:line="240" w:lineRule="auto"/>
    </w:pPr>
    <w:rPr>
      <w:rFonts w:ascii="Times New Roman" w:eastAsia="Times New Roman" w:hAnsi="Times New Roman" w:cs="Times New Roman"/>
      <w:color w:val="404040"/>
      <w:sz w:val="20"/>
      <w:szCs w:val="20"/>
      <w:lang w:eastAsia="fr-FR"/>
    </w:rPr>
    <w:tblPr>
      <w:tblStyleRowBandSize w:val="1"/>
      <w:tblStyleColBandSize w:val="1"/>
    </w:tblPr>
    <w:tblStylePr w:type="firstRow">
      <w:rPr>
        <w:rFonts w:ascii="Arial" w:hAnsi="Arial"/>
        <w:color w:val="F2F2F2"/>
        <w:sz w:val="22"/>
      </w:rPr>
      <w:tblPr/>
      <w:tcPr>
        <w:shd w:val="clear" w:color="FFA289" w:themeColor="text1" w:themeTint="80" w:fill="FFA289" w:themeFill="text1" w:themeFillTint="80"/>
      </w:tcPr>
    </w:tblStylePr>
    <w:tblStylePr w:type="lastRow">
      <w:rPr>
        <w:rFonts w:ascii="Arial" w:hAnsi="Arial"/>
        <w:color w:val="F2F2F2"/>
        <w:sz w:val="22"/>
      </w:rPr>
      <w:tblPr/>
      <w:tcPr>
        <w:shd w:val="clear" w:color="FFA289" w:themeColor="text1" w:themeTint="80" w:fill="FFA289" w:themeFill="text1" w:themeFillTint="80"/>
      </w:tcPr>
    </w:tblStylePr>
    <w:tblStylePr w:type="firstCol">
      <w:rPr>
        <w:rFonts w:ascii="Arial" w:hAnsi="Arial"/>
        <w:color w:val="F2F2F2"/>
        <w:sz w:val="22"/>
      </w:rPr>
      <w:tblPr/>
      <w:tcPr>
        <w:shd w:val="clear" w:color="FFA289" w:themeColor="text1" w:themeTint="80" w:fill="FFA289" w:themeFill="text1" w:themeFillTint="80"/>
      </w:tcPr>
    </w:tblStylePr>
    <w:tblStylePr w:type="lastCol">
      <w:rPr>
        <w:rFonts w:ascii="Arial" w:hAnsi="Arial"/>
        <w:color w:val="F2F2F2"/>
        <w:sz w:val="22"/>
      </w:rPr>
      <w:tblPr/>
      <w:tcPr>
        <w:shd w:val="clear" w:color="FFA289" w:themeColor="text1" w:themeTint="80" w:fill="FFA289"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5F3" w:themeColor="text1" w:themeTint="0D" w:fill="FFF5F3"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5F3" w:themeColor="text1" w:themeTint="0D" w:fill="FFF5F3" w:themeFill="text1" w:themeFillTint="0D"/>
      </w:tcPr>
    </w:tblStylePr>
  </w:style>
  <w:style w:type="table" w:customStyle="1" w:styleId="Lined-Accent1">
    <w:name w:val="Lined - Accent 1"/>
    <w:basedOn w:val="TableNormal"/>
    <w:uiPriority w:val="99"/>
    <w:rsid w:val="00D0015D"/>
    <w:pPr>
      <w:spacing w:after="0" w:line="240" w:lineRule="auto"/>
    </w:pPr>
    <w:rPr>
      <w:rFonts w:ascii="Times New Roman" w:eastAsia="Times New Roman" w:hAnsi="Times New Roman" w:cs="Times New Roman"/>
      <w:color w:val="404040"/>
      <w:sz w:val="20"/>
      <w:szCs w:val="20"/>
      <w:lang w:eastAsia="fr-FR"/>
    </w:rPr>
    <w:tblPr>
      <w:tblStyleRowBandSize w:val="1"/>
      <w:tblStyleColBandSize w:val="1"/>
    </w:tblPr>
    <w:tblStylePr w:type="firstRow">
      <w:rPr>
        <w:rFonts w:ascii="Arial" w:hAnsi="Arial"/>
        <w:color w:val="F2F2F2"/>
        <w:sz w:val="22"/>
      </w:rPr>
      <w:tblPr/>
      <w:tcPr>
        <w:shd w:val="clear" w:color="DEEAF5" w:themeColor="accent1" w:themeTint="EA" w:fill="DEEAF5" w:themeFill="accent1" w:themeFillTint="EA"/>
      </w:tcPr>
    </w:tblStylePr>
    <w:tblStylePr w:type="lastRow">
      <w:rPr>
        <w:rFonts w:ascii="Arial" w:hAnsi="Arial"/>
        <w:color w:val="F2F2F2"/>
        <w:sz w:val="22"/>
      </w:rPr>
      <w:tblPr/>
      <w:tcPr>
        <w:shd w:val="clear" w:color="DEEAF5" w:themeColor="accent1" w:themeTint="EA" w:fill="DEEAF5" w:themeFill="accent1" w:themeFillTint="EA"/>
      </w:tcPr>
    </w:tblStylePr>
    <w:tblStylePr w:type="firstCol">
      <w:rPr>
        <w:rFonts w:ascii="Arial" w:hAnsi="Arial"/>
        <w:color w:val="F2F2F2"/>
        <w:sz w:val="22"/>
      </w:rPr>
      <w:tblPr/>
      <w:tcPr>
        <w:shd w:val="clear" w:color="DEEAF5" w:themeColor="accent1" w:themeTint="EA" w:fill="DEEAF5" w:themeFill="accent1" w:themeFillTint="EA"/>
      </w:tcPr>
    </w:tblStylePr>
    <w:tblStylePr w:type="lastCol">
      <w:rPr>
        <w:rFonts w:ascii="Arial" w:hAnsi="Arial"/>
        <w:color w:val="F2F2F2"/>
        <w:sz w:val="22"/>
      </w:rPr>
      <w:tblPr/>
      <w:tcPr>
        <w:shd w:val="clear" w:color="DEEAF5" w:themeColor="accent1" w:themeTint="EA" w:fill="DEEAF5"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3F7FB" w:themeColor="accent1" w:themeTint="50" w:fill="F3F7FB"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3F7FB" w:themeColor="accent1" w:themeTint="50" w:fill="F3F7FB" w:themeFill="accent1" w:themeFillTint="50"/>
      </w:tcPr>
    </w:tblStylePr>
  </w:style>
  <w:style w:type="table" w:customStyle="1" w:styleId="Lined-Accent2">
    <w:name w:val="Lined - Accent 2"/>
    <w:basedOn w:val="TableNormal"/>
    <w:uiPriority w:val="99"/>
    <w:rsid w:val="00D0015D"/>
    <w:pPr>
      <w:spacing w:after="0" w:line="240" w:lineRule="auto"/>
    </w:pPr>
    <w:rPr>
      <w:rFonts w:ascii="Times New Roman" w:eastAsia="Times New Roman" w:hAnsi="Times New Roman" w:cs="Times New Roman"/>
      <w:color w:val="404040"/>
      <w:sz w:val="20"/>
      <w:szCs w:val="20"/>
      <w:lang w:eastAsia="fr-FR"/>
    </w:rPr>
    <w:tblPr>
      <w:tblStyleRowBandSize w:val="1"/>
      <w:tblStyleColBandSize w:val="1"/>
    </w:tblPr>
    <w:tblStylePr w:type="firstRow">
      <w:rPr>
        <w:rFonts w:ascii="Arial" w:hAnsi="Arial"/>
        <w:color w:val="F2F2F2"/>
        <w:sz w:val="22"/>
      </w:rPr>
      <w:tblPr/>
      <w:tcPr>
        <w:shd w:val="clear" w:color="7B7E84" w:themeColor="accent2" w:themeTint="97" w:fill="7B7E84" w:themeFill="accent2" w:themeFillTint="97"/>
      </w:tcPr>
    </w:tblStylePr>
    <w:tblStylePr w:type="lastRow">
      <w:rPr>
        <w:rFonts w:ascii="Arial" w:hAnsi="Arial"/>
        <w:color w:val="F2F2F2"/>
        <w:sz w:val="22"/>
      </w:rPr>
      <w:tblPr/>
      <w:tcPr>
        <w:shd w:val="clear" w:color="7B7E84" w:themeColor="accent2" w:themeTint="97" w:fill="7B7E84" w:themeFill="accent2" w:themeFillTint="97"/>
      </w:tcPr>
    </w:tblStylePr>
    <w:tblStylePr w:type="firstCol">
      <w:rPr>
        <w:rFonts w:ascii="Arial" w:hAnsi="Arial"/>
        <w:color w:val="F2F2F2"/>
        <w:sz w:val="22"/>
      </w:rPr>
      <w:tblPr/>
      <w:tcPr>
        <w:shd w:val="clear" w:color="7B7E84" w:themeColor="accent2" w:themeTint="97" w:fill="7B7E84" w:themeFill="accent2" w:themeFillTint="97"/>
      </w:tcPr>
    </w:tblStylePr>
    <w:tblStylePr w:type="lastCol">
      <w:rPr>
        <w:rFonts w:ascii="Arial" w:hAnsi="Arial"/>
        <w:color w:val="F2F2F2"/>
        <w:sz w:val="22"/>
      </w:rPr>
      <w:tblPr/>
      <w:tcPr>
        <w:shd w:val="clear" w:color="7B7E84" w:themeColor="accent2" w:themeTint="97" w:fill="7B7E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D3D4D6" w:themeColor="accent2" w:themeTint="32" w:fill="D3D4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D3D4D6" w:themeColor="accent2" w:themeTint="32" w:fill="D3D4D6" w:themeFill="accent2" w:themeFillTint="32"/>
      </w:tcPr>
    </w:tblStylePr>
  </w:style>
  <w:style w:type="table" w:customStyle="1" w:styleId="Lined-Accent3">
    <w:name w:val="Lined - Accent 3"/>
    <w:basedOn w:val="TableNormal"/>
    <w:uiPriority w:val="99"/>
    <w:rsid w:val="00D0015D"/>
    <w:pPr>
      <w:spacing w:after="0" w:line="240" w:lineRule="auto"/>
    </w:pPr>
    <w:rPr>
      <w:rFonts w:ascii="Times New Roman" w:eastAsia="Times New Roman" w:hAnsi="Times New Roman" w:cs="Times New Roman"/>
      <w:color w:val="404040"/>
      <w:sz w:val="20"/>
      <w:szCs w:val="20"/>
      <w:lang w:eastAsia="fr-FR"/>
    </w:rPr>
    <w:tblPr>
      <w:tblStyleRowBandSize w:val="1"/>
      <w:tblStyleColBandSize w:val="1"/>
    </w:tblPr>
    <w:tblStylePr w:type="firstRow">
      <w:rPr>
        <w:rFonts w:ascii="Arial" w:hAnsi="Arial"/>
        <w:color w:val="F2F2F2"/>
        <w:sz w:val="22"/>
      </w:rPr>
      <w:tblPr/>
      <w:tcPr>
        <w:shd w:val="clear" w:color="FFF1CE" w:themeColor="accent3" w:themeTint="FE" w:fill="FFF1CE" w:themeFill="accent3" w:themeFillTint="FE"/>
      </w:tcPr>
    </w:tblStylePr>
    <w:tblStylePr w:type="lastRow">
      <w:rPr>
        <w:rFonts w:ascii="Arial" w:hAnsi="Arial"/>
        <w:color w:val="F2F2F2"/>
        <w:sz w:val="22"/>
      </w:rPr>
      <w:tblPr/>
      <w:tcPr>
        <w:shd w:val="clear" w:color="FFF1CE" w:themeColor="accent3" w:themeTint="FE" w:fill="FFF1CE" w:themeFill="accent3" w:themeFillTint="FE"/>
      </w:tcPr>
    </w:tblStylePr>
    <w:tblStylePr w:type="firstCol">
      <w:rPr>
        <w:rFonts w:ascii="Arial" w:hAnsi="Arial"/>
        <w:color w:val="F2F2F2"/>
        <w:sz w:val="22"/>
      </w:rPr>
      <w:tblPr/>
      <w:tcPr>
        <w:shd w:val="clear" w:color="FFF1CE" w:themeColor="accent3" w:themeTint="FE" w:fill="FFF1CE" w:themeFill="accent3" w:themeFillTint="FE"/>
      </w:tcPr>
    </w:tblStylePr>
    <w:tblStylePr w:type="lastCol">
      <w:rPr>
        <w:rFonts w:ascii="Arial" w:hAnsi="Arial"/>
        <w:color w:val="F2F2F2"/>
        <w:sz w:val="22"/>
      </w:rPr>
      <w:tblPr/>
      <w:tcPr>
        <w:shd w:val="clear" w:color="FFF1CE" w:themeColor="accent3" w:themeTint="FE" w:fill="FFF1CE"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CF5" w:themeColor="accent3" w:themeTint="34" w:fill="FFFCF5"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CF5" w:themeColor="accent3" w:themeTint="34" w:fill="FFFCF5" w:themeFill="accent3" w:themeFillTint="34"/>
      </w:tcPr>
    </w:tblStylePr>
  </w:style>
  <w:style w:type="table" w:customStyle="1" w:styleId="Lined-Accent4">
    <w:name w:val="Lined - Accent 4"/>
    <w:basedOn w:val="TableNormal"/>
    <w:uiPriority w:val="99"/>
    <w:rsid w:val="00D0015D"/>
    <w:pPr>
      <w:spacing w:after="0" w:line="240" w:lineRule="auto"/>
    </w:pPr>
    <w:rPr>
      <w:rFonts w:ascii="Times New Roman" w:eastAsia="Times New Roman" w:hAnsi="Times New Roman" w:cs="Times New Roman"/>
      <w:color w:val="404040"/>
      <w:sz w:val="20"/>
      <w:szCs w:val="20"/>
      <w:lang w:eastAsia="fr-FR"/>
    </w:rPr>
    <w:tblPr>
      <w:tblStyleRowBandSize w:val="1"/>
      <w:tblStyleColBandSize w:val="1"/>
    </w:tblPr>
    <w:tblStylePr w:type="firstRow">
      <w:rPr>
        <w:rFonts w:ascii="Arial" w:hAnsi="Arial"/>
        <w:color w:val="F2F2F2"/>
        <w:sz w:val="22"/>
      </w:rPr>
      <w:tblPr/>
      <w:tcPr>
        <w:shd w:val="clear" w:color="FFF0F5" w:themeColor="accent4" w:themeTint="9A" w:fill="FFF0F5" w:themeFill="accent4" w:themeFillTint="9A"/>
      </w:tcPr>
    </w:tblStylePr>
    <w:tblStylePr w:type="lastRow">
      <w:rPr>
        <w:rFonts w:ascii="Arial" w:hAnsi="Arial"/>
        <w:color w:val="F2F2F2"/>
        <w:sz w:val="22"/>
      </w:rPr>
      <w:tblPr/>
      <w:tcPr>
        <w:shd w:val="clear" w:color="FFF0F5" w:themeColor="accent4" w:themeTint="9A" w:fill="FFF0F5" w:themeFill="accent4" w:themeFillTint="9A"/>
      </w:tcPr>
    </w:tblStylePr>
    <w:tblStylePr w:type="firstCol">
      <w:rPr>
        <w:rFonts w:ascii="Arial" w:hAnsi="Arial"/>
        <w:color w:val="F2F2F2"/>
        <w:sz w:val="22"/>
      </w:rPr>
      <w:tblPr/>
      <w:tcPr>
        <w:shd w:val="clear" w:color="FFF0F5" w:themeColor="accent4" w:themeTint="9A" w:fill="FFF0F5" w:themeFill="accent4" w:themeFillTint="9A"/>
      </w:tcPr>
    </w:tblStylePr>
    <w:tblStylePr w:type="lastCol">
      <w:rPr>
        <w:rFonts w:ascii="Arial" w:hAnsi="Arial"/>
        <w:color w:val="F2F2F2"/>
        <w:sz w:val="22"/>
      </w:rPr>
      <w:tblPr/>
      <w:tcPr>
        <w:shd w:val="clear" w:color="FFF0F5" w:themeColor="accent4" w:themeTint="9A" w:fill="FFF0F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AFB" w:themeColor="accent4" w:themeTint="34" w:fill="FFFAF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AFB" w:themeColor="accent4" w:themeTint="34" w:fill="FFFAFB" w:themeFill="accent4" w:themeFillTint="34"/>
      </w:tcPr>
    </w:tblStylePr>
  </w:style>
  <w:style w:type="table" w:customStyle="1" w:styleId="Lined-Accent5">
    <w:name w:val="Lined - Accent 5"/>
    <w:basedOn w:val="TableNormal"/>
    <w:uiPriority w:val="99"/>
    <w:rsid w:val="00D0015D"/>
    <w:pPr>
      <w:spacing w:after="0" w:line="240" w:lineRule="auto"/>
    </w:pPr>
    <w:rPr>
      <w:rFonts w:ascii="Times New Roman" w:eastAsia="Times New Roman" w:hAnsi="Times New Roman" w:cs="Times New Roman"/>
      <w:color w:val="404040"/>
      <w:sz w:val="20"/>
      <w:szCs w:val="20"/>
      <w:lang w:eastAsia="fr-FR"/>
    </w:rPr>
    <w:tblPr>
      <w:tblStyleRowBandSize w:val="1"/>
      <w:tblStyleColBandSize w:val="1"/>
    </w:tblPr>
    <w:tblStylePr w:type="firstRow">
      <w:rPr>
        <w:rFonts w:ascii="Arial" w:hAnsi="Arial"/>
        <w:color w:val="F2F2F2"/>
        <w:sz w:val="22"/>
      </w:rPr>
      <w:tblPr/>
      <w:tcPr>
        <w:shd w:val="clear" w:color="EFEEE8" w:themeColor="accent5" w:fill="EFEEE8" w:themeFill="accent5"/>
      </w:tcPr>
    </w:tblStylePr>
    <w:tblStylePr w:type="lastRow">
      <w:rPr>
        <w:rFonts w:ascii="Arial" w:hAnsi="Arial"/>
        <w:color w:val="F2F2F2"/>
        <w:sz w:val="22"/>
      </w:rPr>
      <w:tblPr/>
      <w:tcPr>
        <w:shd w:val="clear" w:color="EFEEE8" w:themeColor="accent5" w:fill="EFEEE8" w:themeFill="accent5"/>
      </w:tcPr>
    </w:tblStylePr>
    <w:tblStylePr w:type="firstCol">
      <w:rPr>
        <w:rFonts w:ascii="Arial" w:hAnsi="Arial"/>
        <w:color w:val="F2F2F2"/>
        <w:sz w:val="22"/>
      </w:rPr>
      <w:tblPr/>
      <w:tcPr>
        <w:shd w:val="clear" w:color="EFEEE8" w:themeColor="accent5" w:fill="EFEEE8" w:themeFill="accent5"/>
      </w:tcPr>
    </w:tblStylePr>
    <w:tblStylePr w:type="lastCol">
      <w:rPr>
        <w:rFonts w:ascii="Arial" w:hAnsi="Arial"/>
        <w:color w:val="F2F2F2"/>
        <w:sz w:val="22"/>
      </w:rPr>
      <w:tblPr/>
      <w:tcPr>
        <w:shd w:val="clear" w:color="EFEEE8" w:themeColor="accent5" w:fill="EFEEE8"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BFBFA" w:themeColor="accent5" w:themeTint="34" w:fill="FBFBFA"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BFBFA" w:themeColor="accent5" w:themeTint="34" w:fill="FBFBFA" w:themeFill="accent5" w:themeFillTint="34"/>
      </w:tcPr>
    </w:tblStylePr>
  </w:style>
  <w:style w:type="table" w:customStyle="1" w:styleId="Lined-Accent6">
    <w:name w:val="Lined - Accent 6"/>
    <w:basedOn w:val="TableNormal"/>
    <w:uiPriority w:val="99"/>
    <w:rsid w:val="00D0015D"/>
    <w:pPr>
      <w:spacing w:after="0" w:line="240" w:lineRule="auto"/>
    </w:pPr>
    <w:rPr>
      <w:rFonts w:ascii="Times New Roman" w:eastAsia="Times New Roman" w:hAnsi="Times New Roman" w:cs="Times New Roman"/>
      <w:color w:val="404040"/>
      <w:sz w:val="20"/>
      <w:szCs w:val="20"/>
      <w:lang w:eastAsia="fr-FR"/>
    </w:rPr>
    <w:tblPr>
      <w:tblStyleRowBandSize w:val="1"/>
      <w:tblStyleColBandSize w:val="1"/>
    </w:tblPr>
    <w:tblStylePr w:type="firstRow">
      <w:rPr>
        <w:rFonts w:ascii="Arial" w:hAnsi="Arial"/>
        <w:color w:val="F2F2F2"/>
        <w:sz w:val="22"/>
      </w:rPr>
      <w:tblPr/>
      <w:tcPr>
        <w:shd w:val="clear" w:color="FFFFFF" w:themeColor="accent6" w:fill="FFFFFF" w:themeFill="accent6"/>
      </w:tcPr>
    </w:tblStylePr>
    <w:tblStylePr w:type="lastRow">
      <w:rPr>
        <w:rFonts w:ascii="Arial" w:hAnsi="Arial"/>
        <w:color w:val="F2F2F2"/>
        <w:sz w:val="22"/>
      </w:rPr>
      <w:tblPr/>
      <w:tcPr>
        <w:shd w:val="clear" w:color="FFFFFF" w:themeColor="accent6" w:fill="FFFFFF" w:themeFill="accent6"/>
      </w:tcPr>
    </w:tblStylePr>
    <w:tblStylePr w:type="firstCol">
      <w:rPr>
        <w:rFonts w:ascii="Arial" w:hAnsi="Arial"/>
        <w:color w:val="F2F2F2"/>
        <w:sz w:val="22"/>
      </w:rPr>
      <w:tblPr/>
      <w:tcPr>
        <w:shd w:val="clear" w:color="FFFFFF" w:themeColor="accent6" w:fill="FFFFFF" w:themeFill="accent6"/>
      </w:tcPr>
    </w:tblStylePr>
    <w:tblStylePr w:type="lastCol">
      <w:rPr>
        <w:rFonts w:ascii="Arial" w:hAnsi="Arial"/>
        <w:color w:val="F2F2F2"/>
        <w:sz w:val="22"/>
      </w:rPr>
      <w:tblPr/>
      <w:tcPr>
        <w:shd w:val="clear" w:color="FFFFFF" w:themeColor="accent6" w:fill="FFFFFF"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themeColor="accent6" w:themeTint="34" w:fill="FFFFFF"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themeColor="accent6" w:themeTint="34" w:fill="FFFFFF" w:themeFill="accent6" w:themeFillTint="34"/>
      </w:tcPr>
    </w:tblStylePr>
  </w:style>
  <w:style w:type="table" w:customStyle="1" w:styleId="BorderedLined-Accent">
    <w:name w:val="Bordered &amp; Lined - Accent"/>
    <w:basedOn w:val="TableNormal"/>
    <w:uiPriority w:val="99"/>
    <w:rsid w:val="00D0015D"/>
    <w:pPr>
      <w:spacing w:after="0" w:line="240" w:lineRule="auto"/>
    </w:pPr>
    <w:rPr>
      <w:rFonts w:ascii="Times New Roman" w:eastAsia="Times New Roman" w:hAnsi="Times New Roman" w:cs="Times New Roman"/>
      <w:color w:val="404040"/>
      <w:sz w:val="20"/>
      <w:szCs w:val="20"/>
      <w:lang w:eastAsia="fr-FR"/>
    </w:rPr>
    <w:tblPr>
      <w:tblStyleRowBandSize w:val="1"/>
      <w:tblStyleColBandSize w:val="1"/>
      <w:tblBorders>
        <w:top w:val="single" w:sz="4" w:space="0" w:color="FF8766" w:themeColor="text1" w:themeTint="A6"/>
        <w:left w:val="single" w:sz="4" w:space="0" w:color="FF8766" w:themeColor="text1" w:themeTint="A6"/>
        <w:bottom w:val="single" w:sz="4" w:space="0" w:color="FF8766" w:themeColor="text1" w:themeTint="A6"/>
        <w:right w:val="single" w:sz="4" w:space="0" w:color="FF8766" w:themeColor="text1" w:themeTint="A6"/>
        <w:insideH w:val="single" w:sz="4" w:space="0" w:color="FF8766" w:themeColor="text1" w:themeTint="A6"/>
        <w:insideV w:val="single" w:sz="4" w:space="0" w:color="FF8766" w:themeColor="text1" w:themeTint="A6"/>
      </w:tblBorders>
    </w:tblPr>
    <w:tblStylePr w:type="firstRow">
      <w:rPr>
        <w:rFonts w:ascii="Arial" w:hAnsi="Arial"/>
        <w:color w:val="F2F2F2"/>
        <w:sz w:val="22"/>
      </w:rPr>
      <w:tblPr/>
      <w:tcPr>
        <w:shd w:val="clear" w:color="FFA289" w:themeColor="text1" w:themeTint="80" w:fill="FFA289" w:themeFill="text1" w:themeFillTint="80"/>
      </w:tcPr>
    </w:tblStylePr>
    <w:tblStylePr w:type="lastRow">
      <w:rPr>
        <w:rFonts w:ascii="Arial" w:hAnsi="Arial"/>
        <w:color w:val="F2F2F2"/>
        <w:sz w:val="22"/>
      </w:rPr>
      <w:tblPr/>
      <w:tcPr>
        <w:shd w:val="clear" w:color="FFA289" w:themeColor="text1" w:themeTint="80" w:fill="FFA289" w:themeFill="text1" w:themeFillTint="80"/>
      </w:tcPr>
    </w:tblStylePr>
    <w:tblStylePr w:type="firstCol">
      <w:rPr>
        <w:rFonts w:ascii="Arial" w:hAnsi="Arial"/>
        <w:color w:val="F2F2F2"/>
        <w:sz w:val="22"/>
      </w:rPr>
      <w:tblPr/>
      <w:tcPr>
        <w:shd w:val="clear" w:color="FFA289" w:themeColor="text1" w:themeTint="80" w:fill="FFA289" w:themeFill="text1" w:themeFillTint="80"/>
      </w:tcPr>
    </w:tblStylePr>
    <w:tblStylePr w:type="lastCol">
      <w:rPr>
        <w:rFonts w:ascii="Arial" w:hAnsi="Arial"/>
        <w:color w:val="F2F2F2"/>
        <w:sz w:val="22"/>
      </w:rPr>
      <w:tblPr/>
      <w:tcPr>
        <w:shd w:val="clear" w:color="FFA289" w:themeColor="text1" w:themeTint="80" w:fill="FFA289"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5F3" w:themeColor="text1" w:themeTint="0D" w:fill="FFF5F3"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5F3" w:themeColor="text1" w:themeTint="0D" w:fill="FFF5F3" w:themeFill="text1" w:themeFillTint="0D"/>
      </w:tcPr>
    </w:tblStylePr>
  </w:style>
  <w:style w:type="table" w:customStyle="1" w:styleId="BorderedLined-Accent1">
    <w:name w:val="Bordered &amp; Lined - Accent 1"/>
    <w:basedOn w:val="TableNormal"/>
    <w:uiPriority w:val="99"/>
    <w:rsid w:val="00D0015D"/>
    <w:pPr>
      <w:spacing w:after="0" w:line="240" w:lineRule="auto"/>
    </w:pPr>
    <w:rPr>
      <w:rFonts w:ascii="Times New Roman" w:eastAsia="Times New Roman" w:hAnsi="Times New Roman" w:cs="Times New Roman"/>
      <w:color w:val="404040"/>
      <w:sz w:val="20"/>
      <w:szCs w:val="20"/>
      <w:lang w:eastAsia="fr-FR"/>
    </w:rPr>
    <w:tblPr>
      <w:tblStyleRowBandSize w:val="1"/>
      <w:tblStyleColBandSize w:val="1"/>
      <w:tblBorders>
        <w:top w:val="single" w:sz="4" w:space="0" w:color="498CC5" w:themeColor="accent1" w:themeShade="95"/>
        <w:left w:val="single" w:sz="4" w:space="0" w:color="498CC5" w:themeColor="accent1" w:themeShade="95"/>
        <w:bottom w:val="single" w:sz="4" w:space="0" w:color="498CC5" w:themeColor="accent1" w:themeShade="95"/>
        <w:right w:val="single" w:sz="4" w:space="0" w:color="498CC5" w:themeColor="accent1" w:themeShade="95"/>
        <w:insideH w:val="single" w:sz="4" w:space="0" w:color="498CC5" w:themeColor="accent1" w:themeShade="95"/>
        <w:insideV w:val="single" w:sz="4" w:space="0" w:color="498CC5" w:themeColor="accent1" w:themeShade="95"/>
      </w:tblBorders>
    </w:tblPr>
    <w:tblStylePr w:type="firstRow">
      <w:rPr>
        <w:rFonts w:ascii="Arial" w:hAnsi="Arial"/>
        <w:color w:val="F2F2F2"/>
        <w:sz w:val="22"/>
      </w:rPr>
      <w:tblPr/>
      <w:tcPr>
        <w:shd w:val="clear" w:color="DEEAF5" w:themeColor="accent1" w:themeTint="EA" w:fill="DEEAF5" w:themeFill="accent1" w:themeFillTint="EA"/>
      </w:tcPr>
    </w:tblStylePr>
    <w:tblStylePr w:type="lastRow">
      <w:rPr>
        <w:rFonts w:ascii="Arial" w:hAnsi="Arial"/>
        <w:color w:val="F2F2F2"/>
        <w:sz w:val="22"/>
      </w:rPr>
      <w:tblPr/>
      <w:tcPr>
        <w:shd w:val="clear" w:color="DEEAF5" w:themeColor="accent1" w:themeTint="EA" w:fill="DEEAF5" w:themeFill="accent1" w:themeFillTint="EA"/>
      </w:tcPr>
    </w:tblStylePr>
    <w:tblStylePr w:type="firstCol">
      <w:rPr>
        <w:rFonts w:ascii="Arial" w:hAnsi="Arial"/>
        <w:color w:val="F2F2F2"/>
        <w:sz w:val="22"/>
      </w:rPr>
      <w:tblPr/>
      <w:tcPr>
        <w:shd w:val="clear" w:color="DEEAF5" w:themeColor="accent1" w:themeTint="EA" w:fill="DEEAF5" w:themeFill="accent1" w:themeFillTint="EA"/>
      </w:tcPr>
    </w:tblStylePr>
    <w:tblStylePr w:type="lastCol">
      <w:rPr>
        <w:rFonts w:ascii="Arial" w:hAnsi="Arial"/>
        <w:color w:val="F2F2F2"/>
        <w:sz w:val="22"/>
      </w:rPr>
      <w:tblPr/>
      <w:tcPr>
        <w:shd w:val="clear" w:color="DEEAF5" w:themeColor="accent1" w:themeTint="EA" w:fill="DEEAF5"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3F7FB" w:themeColor="accent1" w:themeTint="50" w:fill="F3F7FB"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3F7FB" w:themeColor="accent1" w:themeTint="50" w:fill="F3F7FB" w:themeFill="accent1" w:themeFillTint="50"/>
      </w:tcPr>
    </w:tblStylePr>
  </w:style>
  <w:style w:type="table" w:customStyle="1" w:styleId="BorderedLined-Accent2">
    <w:name w:val="Bordered &amp; Lined - Accent 2"/>
    <w:basedOn w:val="TableNormal"/>
    <w:uiPriority w:val="99"/>
    <w:rsid w:val="00D0015D"/>
    <w:pPr>
      <w:spacing w:after="0" w:line="240" w:lineRule="auto"/>
    </w:pPr>
    <w:rPr>
      <w:rFonts w:ascii="Times New Roman" w:eastAsia="Times New Roman" w:hAnsi="Times New Roman" w:cs="Times New Roman"/>
      <w:color w:val="404040"/>
      <w:sz w:val="20"/>
      <w:szCs w:val="20"/>
      <w:lang w:eastAsia="fr-FR"/>
    </w:rPr>
    <w:tblPr>
      <w:tblStyleRowBandSize w:val="1"/>
      <w:tblStyleColBandSize w:val="1"/>
      <w:tblBorders>
        <w:top w:val="single" w:sz="4" w:space="0" w:color="161718" w:themeColor="accent2" w:themeShade="95"/>
        <w:left w:val="single" w:sz="4" w:space="0" w:color="161718" w:themeColor="accent2" w:themeShade="95"/>
        <w:bottom w:val="single" w:sz="4" w:space="0" w:color="161718" w:themeColor="accent2" w:themeShade="95"/>
        <w:right w:val="single" w:sz="4" w:space="0" w:color="161718" w:themeColor="accent2" w:themeShade="95"/>
        <w:insideH w:val="single" w:sz="4" w:space="0" w:color="161718" w:themeColor="accent2" w:themeShade="95"/>
        <w:insideV w:val="single" w:sz="4" w:space="0" w:color="161718" w:themeColor="accent2" w:themeShade="95"/>
      </w:tblBorders>
    </w:tblPr>
    <w:tblStylePr w:type="firstRow">
      <w:rPr>
        <w:rFonts w:ascii="Arial" w:hAnsi="Arial"/>
        <w:color w:val="F2F2F2"/>
        <w:sz w:val="22"/>
      </w:rPr>
      <w:tblPr/>
      <w:tcPr>
        <w:shd w:val="clear" w:color="7B7E84" w:themeColor="accent2" w:themeTint="97" w:fill="7B7E84" w:themeFill="accent2" w:themeFillTint="97"/>
      </w:tcPr>
    </w:tblStylePr>
    <w:tblStylePr w:type="lastRow">
      <w:rPr>
        <w:rFonts w:ascii="Arial" w:hAnsi="Arial"/>
        <w:color w:val="F2F2F2"/>
        <w:sz w:val="22"/>
      </w:rPr>
      <w:tblPr/>
      <w:tcPr>
        <w:shd w:val="clear" w:color="7B7E84" w:themeColor="accent2" w:themeTint="97" w:fill="7B7E84" w:themeFill="accent2" w:themeFillTint="97"/>
      </w:tcPr>
    </w:tblStylePr>
    <w:tblStylePr w:type="firstCol">
      <w:rPr>
        <w:rFonts w:ascii="Arial" w:hAnsi="Arial"/>
        <w:color w:val="F2F2F2"/>
        <w:sz w:val="22"/>
      </w:rPr>
      <w:tblPr/>
      <w:tcPr>
        <w:shd w:val="clear" w:color="7B7E84" w:themeColor="accent2" w:themeTint="97" w:fill="7B7E84" w:themeFill="accent2" w:themeFillTint="97"/>
      </w:tcPr>
    </w:tblStylePr>
    <w:tblStylePr w:type="lastCol">
      <w:rPr>
        <w:rFonts w:ascii="Arial" w:hAnsi="Arial"/>
        <w:color w:val="F2F2F2"/>
        <w:sz w:val="22"/>
      </w:rPr>
      <w:tblPr/>
      <w:tcPr>
        <w:shd w:val="clear" w:color="7B7E84" w:themeColor="accent2" w:themeTint="97" w:fill="7B7E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D3D4D6" w:themeColor="accent2" w:themeTint="32" w:fill="D3D4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D3D4D6" w:themeColor="accent2" w:themeTint="32" w:fill="D3D4D6" w:themeFill="accent2" w:themeFillTint="32"/>
      </w:tcPr>
    </w:tblStylePr>
  </w:style>
  <w:style w:type="table" w:customStyle="1" w:styleId="BorderedLined-Accent3">
    <w:name w:val="Bordered &amp; Lined - Accent 3"/>
    <w:basedOn w:val="TableNormal"/>
    <w:uiPriority w:val="99"/>
    <w:rsid w:val="00D0015D"/>
    <w:pPr>
      <w:spacing w:after="0" w:line="240" w:lineRule="auto"/>
    </w:pPr>
    <w:rPr>
      <w:rFonts w:ascii="Times New Roman" w:eastAsia="Times New Roman" w:hAnsi="Times New Roman" w:cs="Times New Roman"/>
      <w:color w:val="404040"/>
      <w:sz w:val="20"/>
      <w:szCs w:val="20"/>
      <w:lang w:eastAsia="fr-FR"/>
    </w:rPr>
    <w:tblPr>
      <w:tblStyleRowBandSize w:val="1"/>
      <w:tblStyleColBandSize w:val="1"/>
      <w:tblBorders>
        <w:top w:val="single" w:sz="4" w:space="0" w:color="FFBE0E" w:themeColor="accent3" w:themeShade="95"/>
        <w:left w:val="single" w:sz="4" w:space="0" w:color="FFBE0E" w:themeColor="accent3" w:themeShade="95"/>
        <w:bottom w:val="single" w:sz="4" w:space="0" w:color="FFBE0E" w:themeColor="accent3" w:themeShade="95"/>
        <w:right w:val="single" w:sz="4" w:space="0" w:color="FFBE0E" w:themeColor="accent3" w:themeShade="95"/>
        <w:insideH w:val="single" w:sz="4" w:space="0" w:color="FFBE0E" w:themeColor="accent3" w:themeShade="95"/>
        <w:insideV w:val="single" w:sz="4" w:space="0" w:color="FFBE0E" w:themeColor="accent3" w:themeShade="95"/>
      </w:tblBorders>
    </w:tblPr>
    <w:tblStylePr w:type="firstRow">
      <w:rPr>
        <w:rFonts w:ascii="Arial" w:hAnsi="Arial"/>
        <w:color w:val="F2F2F2"/>
        <w:sz w:val="22"/>
      </w:rPr>
      <w:tblPr/>
      <w:tcPr>
        <w:shd w:val="clear" w:color="FFF1CE" w:themeColor="accent3" w:themeTint="FE" w:fill="FFF1CE" w:themeFill="accent3" w:themeFillTint="FE"/>
      </w:tcPr>
    </w:tblStylePr>
    <w:tblStylePr w:type="lastRow">
      <w:rPr>
        <w:rFonts w:ascii="Arial" w:hAnsi="Arial"/>
        <w:color w:val="F2F2F2"/>
        <w:sz w:val="22"/>
      </w:rPr>
      <w:tblPr/>
      <w:tcPr>
        <w:shd w:val="clear" w:color="FFF1CE" w:themeColor="accent3" w:themeTint="FE" w:fill="FFF1CE" w:themeFill="accent3" w:themeFillTint="FE"/>
      </w:tcPr>
    </w:tblStylePr>
    <w:tblStylePr w:type="firstCol">
      <w:rPr>
        <w:rFonts w:ascii="Arial" w:hAnsi="Arial"/>
        <w:color w:val="F2F2F2"/>
        <w:sz w:val="22"/>
      </w:rPr>
      <w:tblPr/>
      <w:tcPr>
        <w:shd w:val="clear" w:color="FFF1CE" w:themeColor="accent3" w:themeTint="FE" w:fill="FFF1CE" w:themeFill="accent3" w:themeFillTint="FE"/>
      </w:tcPr>
    </w:tblStylePr>
    <w:tblStylePr w:type="lastCol">
      <w:rPr>
        <w:rFonts w:ascii="Arial" w:hAnsi="Arial"/>
        <w:color w:val="F2F2F2"/>
        <w:sz w:val="22"/>
      </w:rPr>
      <w:tblPr/>
      <w:tcPr>
        <w:shd w:val="clear" w:color="FFF1CE" w:themeColor="accent3" w:themeTint="FE" w:fill="FFF1CE"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CF5" w:themeColor="accent3" w:themeTint="34" w:fill="FFFCF5"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CF5" w:themeColor="accent3" w:themeTint="34" w:fill="FFFCF5" w:themeFill="accent3" w:themeFillTint="34"/>
      </w:tcPr>
    </w:tblStylePr>
  </w:style>
  <w:style w:type="table" w:customStyle="1" w:styleId="BorderedLined-Accent4">
    <w:name w:val="Bordered &amp; Lined - Accent 4"/>
    <w:basedOn w:val="TableNormal"/>
    <w:uiPriority w:val="99"/>
    <w:rsid w:val="00D0015D"/>
    <w:pPr>
      <w:spacing w:after="0" w:line="240" w:lineRule="auto"/>
    </w:pPr>
    <w:rPr>
      <w:rFonts w:ascii="Times New Roman" w:eastAsia="Times New Roman" w:hAnsi="Times New Roman" w:cs="Times New Roman"/>
      <w:color w:val="404040"/>
      <w:sz w:val="20"/>
      <w:szCs w:val="20"/>
      <w:lang w:eastAsia="fr-FR"/>
    </w:rPr>
    <w:tblPr>
      <w:tblStyleRowBandSize w:val="1"/>
      <w:tblStyleColBandSize w:val="1"/>
      <w:tblBorders>
        <w:top w:val="single" w:sz="4" w:space="0" w:color="FF1C70" w:themeColor="accent4" w:themeShade="95"/>
        <w:left w:val="single" w:sz="4" w:space="0" w:color="FF1C70" w:themeColor="accent4" w:themeShade="95"/>
        <w:bottom w:val="single" w:sz="4" w:space="0" w:color="FF1C70" w:themeColor="accent4" w:themeShade="95"/>
        <w:right w:val="single" w:sz="4" w:space="0" w:color="FF1C70" w:themeColor="accent4" w:themeShade="95"/>
        <w:insideH w:val="single" w:sz="4" w:space="0" w:color="FF1C70" w:themeColor="accent4" w:themeShade="95"/>
        <w:insideV w:val="single" w:sz="4" w:space="0" w:color="FF1C70" w:themeColor="accent4" w:themeShade="95"/>
      </w:tblBorders>
    </w:tblPr>
    <w:tblStylePr w:type="firstRow">
      <w:rPr>
        <w:rFonts w:ascii="Arial" w:hAnsi="Arial"/>
        <w:color w:val="F2F2F2"/>
        <w:sz w:val="22"/>
      </w:rPr>
      <w:tblPr/>
      <w:tcPr>
        <w:shd w:val="clear" w:color="FFF0F5" w:themeColor="accent4" w:themeTint="9A" w:fill="FFF0F5" w:themeFill="accent4" w:themeFillTint="9A"/>
      </w:tcPr>
    </w:tblStylePr>
    <w:tblStylePr w:type="lastRow">
      <w:rPr>
        <w:rFonts w:ascii="Arial" w:hAnsi="Arial"/>
        <w:color w:val="F2F2F2"/>
        <w:sz w:val="22"/>
      </w:rPr>
      <w:tblPr/>
      <w:tcPr>
        <w:shd w:val="clear" w:color="FFF0F5" w:themeColor="accent4" w:themeTint="9A" w:fill="FFF0F5" w:themeFill="accent4" w:themeFillTint="9A"/>
      </w:tcPr>
    </w:tblStylePr>
    <w:tblStylePr w:type="firstCol">
      <w:rPr>
        <w:rFonts w:ascii="Arial" w:hAnsi="Arial"/>
        <w:color w:val="F2F2F2"/>
        <w:sz w:val="22"/>
      </w:rPr>
      <w:tblPr/>
      <w:tcPr>
        <w:shd w:val="clear" w:color="FFF0F5" w:themeColor="accent4" w:themeTint="9A" w:fill="FFF0F5" w:themeFill="accent4" w:themeFillTint="9A"/>
      </w:tcPr>
    </w:tblStylePr>
    <w:tblStylePr w:type="lastCol">
      <w:rPr>
        <w:rFonts w:ascii="Arial" w:hAnsi="Arial"/>
        <w:color w:val="F2F2F2"/>
        <w:sz w:val="22"/>
      </w:rPr>
      <w:tblPr/>
      <w:tcPr>
        <w:shd w:val="clear" w:color="FFF0F5" w:themeColor="accent4" w:themeTint="9A" w:fill="FFF0F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AFB" w:themeColor="accent4" w:themeTint="34" w:fill="FFFAF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AFB" w:themeColor="accent4" w:themeTint="34" w:fill="FFFAFB" w:themeFill="accent4" w:themeFillTint="34"/>
      </w:tcPr>
    </w:tblStylePr>
  </w:style>
  <w:style w:type="table" w:customStyle="1" w:styleId="BorderedLined-Accent5">
    <w:name w:val="Bordered &amp; Lined - Accent 5"/>
    <w:basedOn w:val="TableNormal"/>
    <w:uiPriority w:val="99"/>
    <w:rsid w:val="00D0015D"/>
    <w:pPr>
      <w:spacing w:after="0" w:line="240" w:lineRule="auto"/>
    </w:pPr>
    <w:rPr>
      <w:rFonts w:ascii="Times New Roman" w:eastAsia="Times New Roman" w:hAnsi="Times New Roman" w:cs="Times New Roman"/>
      <w:color w:val="404040"/>
      <w:sz w:val="20"/>
      <w:szCs w:val="20"/>
      <w:lang w:eastAsia="fr-FR"/>
    </w:rPr>
    <w:tblPr>
      <w:tblStyleRowBandSize w:val="1"/>
      <w:tblStyleColBandSize w:val="1"/>
      <w:tblBorders>
        <w:top w:val="single" w:sz="4" w:space="0" w:color="9E9874" w:themeColor="accent5" w:themeShade="95"/>
        <w:left w:val="single" w:sz="4" w:space="0" w:color="9E9874" w:themeColor="accent5" w:themeShade="95"/>
        <w:bottom w:val="single" w:sz="4" w:space="0" w:color="9E9874" w:themeColor="accent5" w:themeShade="95"/>
        <w:right w:val="single" w:sz="4" w:space="0" w:color="9E9874" w:themeColor="accent5" w:themeShade="95"/>
        <w:insideH w:val="single" w:sz="4" w:space="0" w:color="9E9874" w:themeColor="accent5" w:themeShade="95"/>
        <w:insideV w:val="single" w:sz="4" w:space="0" w:color="9E9874" w:themeColor="accent5" w:themeShade="95"/>
      </w:tblBorders>
    </w:tblPr>
    <w:tblStylePr w:type="firstRow">
      <w:rPr>
        <w:rFonts w:ascii="Arial" w:hAnsi="Arial"/>
        <w:color w:val="F2F2F2"/>
        <w:sz w:val="22"/>
      </w:rPr>
      <w:tblPr/>
      <w:tcPr>
        <w:shd w:val="clear" w:color="EFEEE8" w:themeColor="accent5" w:fill="EFEEE8" w:themeFill="accent5"/>
      </w:tcPr>
    </w:tblStylePr>
    <w:tblStylePr w:type="lastRow">
      <w:rPr>
        <w:rFonts w:ascii="Arial" w:hAnsi="Arial"/>
        <w:color w:val="F2F2F2"/>
        <w:sz w:val="22"/>
      </w:rPr>
      <w:tblPr/>
      <w:tcPr>
        <w:shd w:val="clear" w:color="EFEEE8" w:themeColor="accent5" w:fill="EFEEE8" w:themeFill="accent5"/>
      </w:tcPr>
    </w:tblStylePr>
    <w:tblStylePr w:type="firstCol">
      <w:rPr>
        <w:rFonts w:ascii="Arial" w:hAnsi="Arial"/>
        <w:color w:val="F2F2F2"/>
        <w:sz w:val="22"/>
      </w:rPr>
      <w:tblPr/>
      <w:tcPr>
        <w:shd w:val="clear" w:color="EFEEE8" w:themeColor="accent5" w:fill="EFEEE8" w:themeFill="accent5"/>
      </w:tcPr>
    </w:tblStylePr>
    <w:tblStylePr w:type="lastCol">
      <w:rPr>
        <w:rFonts w:ascii="Arial" w:hAnsi="Arial"/>
        <w:color w:val="F2F2F2"/>
        <w:sz w:val="22"/>
      </w:rPr>
      <w:tblPr/>
      <w:tcPr>
        <w:shd w:val="clear" w:color="EFEEE8" w:themeColor="accent5" w:fill="EFEEE8"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BFBFA" w:themeColor="accent5" w:themeTint="34" w:fill="FBFBFA"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BFBFA" w:themeColor="accent5" w:themeTint="34" w:fill="FBFBFA" w:themeFill="accent5" w:themeFillTint="34"/>
      </w:tcPr>
    </w:tblStylePr>
  </w:style>
  <w:style w:type="table" w:customStyle="1" w:styleId="BorderedLined-Accent6">
    <w:name w:val="Bordered &amp; Lined - Accent 6"/>
    <w:basedOn w:val="TableNormal"/>
    <w:uiPriority w:val="99"/>
    <w:rsid w:val="00D0015D"/>
    <w:pPr>
      <w:spacing w:after="0" w:line="240" w:lineRule="auto"/>
    </w:pPr>
    <w:rPr>
      <w:rFonts w:ascii="Times New Roman" w:eastAsia="Times New Roman" w:hAnsi="Times New Roman" w:cs="Times New Roman"/>
      <w:color w:val="404040"/>
      <w:sz w:val="20"/>
      <w:szCs w:val="20"/>
      <w:lang w:eastAsia="fr-FR"/>
    </w:rPr>
    <w:tblPr>
      <w:tblStyleRowBandSize w:val="1"/>
      <w:tblStyleColBandSize w:val="1"/>
      <w:tblBorders>
        <w:top w:val="single" w:sz="4" w:space="0" w:color="959595" w:themeColor="accent6" w:themeShade="95"/>
        <w:left w:val="single" w:sz="4" w:space="0" w:color="959595" w:themeColor="accent6" w:themeShade="95"/>
        <w:bottom w:val="single" w:sz="4" w:space="0" w:color="959595" w:themeColor="accent6" w:themeShade="95"/>
        <w:right w:val="single" w:sz="4" w:space="0" w:color="959595" w:themeColor="accent6" w:themeShade="95"/>
        <w:insideH w:val="single" w:sz="4" w:space="0" w:color="959595" w:themeColor="accent6" w:themeShade="95"/>
        <w:insideV w:val="single" w:sz="4" w:space="0" w:color="959595" w:themeColor="accent6" w:themeShade="95"/>
      </w:tblBorders>
    </w:tblPr>
    <w:tblStylePr w:type="firstRow">
      <w:rPr>
        <w:rFonts w:ascii="Arial" w:hAnsi="Arial"/>
        <w:color w:val="F2F2F2"/>
        <w:sz w:val="22"/>
      </w:rPr>
      <w:tblPr/>
      <w:tcPr>
        <w:shd w:val="clear" w:color="FFFFFF" w:themeColor="accent6" w:fill="FFFFFF" w:themeFill="accent6"/>
      </w:tcPr>
    </w:tblStylePr>
    <w:tblStylePr w:type="lastRow">
      <w:rPr>
        <w:rFonts w:ascii="Arial" w:hAnsi="Arial"/>
        <w:color w:val="F2F2F2"/>
        <w:sz w:val="22"/>
      </w:rPr>
      <w:tblPr/>
      <w:tcPr>
        <w:shd w:val="clear" w:color="FFFFFF" w:themeColor="accent6" w:fill="FFFFFF" w:themeFill="accent6"/>
      </w:tcPr>
    </w:tblStylePr>
    <w:tblStylePr w:type="firstCol">
      <w:rPr>
        <w:rFonts w:ascii="Arial" w:hAnsi="Arial"/>
        <w:color w:val="F2F2F2"/>
        <w:sz w:val="22"/>
      </w:rPr>
      <w:tblPr/>
      <w:tcPr>
        <w:shd w:val="clear" w:color="FFFFFF" w:themeColor="accent6" w:fill="FFFFFF" w:themeFill="accent6"/>
      </w:tcPr>
    </w:tblStylePr>
    <w:tblStylePr w:type="lastCol">
      <w:rPr>
        <w:rFonts w:ascii="Arial" w:hAnsi="Arial"/>
        <w:color w:val="F2F2F2"/>
        <w:sz w:val="22"/>
      </w:rPr>
      <w:tblPr/>
      <w:tcPr>
        <w:shd w:val="clear" w:color="FFFFFF" w:themeColor="accent6" w:fill="FFFFFF"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themeColor="accent6" w:themeTint="34" w:fill="FFFFFF"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themeColor="accent6" w:themeTint="34" w:fill="FFFFFF" w:themeFill="accent6" w:themeFillTint="34"/>
      </w:tcPr>
    </w:tblStylePr>
  </w:style>
  <w:style w:type="table" w:customStyle="1" w:styleId="Bordered">
    <w:name w:val="Bordered"/>
    <w:basedOn w:val="TableNormal"/>
    <w:uiPriority w:val="99"/>
    <w:rsid w:val="00D0015D"/>
    <w:pPr>
      <w:spacing w:after="0" w:line="240" w:lineRule="auto"/>
    </w:pPr>
    <w:rPr>
      <w:rFonts w:ascii="Times New Roman" w:eastAsia="Times New Roman" w:hAnsi="Times New Roman" w:cs="Times New Roman"/>
      <w:sz w:val="20"/>
      <w:szCs w:val="20"/>
      <w:lang w:val="en-IE" w:eastAsia="en-IE"/>
    </w:rPr>
    <w:tblPr>
      <w:tblStyleRowBandSize w:val="1"/>
      <w:tblStyleColBandSize w:val="1"/>
      <w:tblBorders>
        <w:top w:val="single" w:sz="4" w:space="0" w:color="FFE3DC" w:themeColor="text1" w:themeTint="26"/>
        <w:left w:val="single" w:sz="4" w:space="0" w:color="FFE3DC" w:themeColor="text1" w:themeTint="26"/>
        <w:bottom w:val="single" w:sz="4" w:space="0" w:color="FFE3DC" w:themeColor="text1" w:themeTint="26"/>
        <w:right w:val="single" w:sz="4" w:space="0" w:color="FFE3DC" w:themeColor="text1" w:themeTint="26"/>
        <w:insideH w:val="single" w:sz="4" w:space="0" w:color="FFE3DC" w:themeColor="text1" w:themeTint="26"/>
        <w:insideV w:val="single" w:sz="4" w:space="0" w:color="FFE3DC" w:themeColor="text1" w:themeTint="26"/>
      </w:tblBorders>
    </w:tblPr>
    <w:tblStylePr w:type="firstRow">
      <w:rPr>
        <w:rFonts w:ascii="Arial" w:hAnsi="Arial"/>
        <w:color w:val="404040"/>
        <w:sz w:val="22"/>
      </w:rPr>
      <w:tblPr/>
      <w:tcPr>
        <w:tcBorders>
          <w:bottom w:val="single" w:sz="12" w:space="0" w:color="FFA289" w:themeColor="text1" w:themeTint="80"/>
        </w:tcBorders>
      </w:tcPr>
    </w:tblStylePr>
    <w:tblStylePr w:type="lastRow">
      <w:rPr>
        <w:rFonts w:ascii="Arial" w:hAnsi="Arial"/>
        <w:color w:val="404040"/>
        <w:sz w:val="22"/>
      </w:rPr>
      <w:tblPr/>
      <w:tcPr>
        <w:tcBorders>
          <w:top w:val="single" w:sz="12" w:space="0" w:color="FFA289"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A289" w:themeColor="text1" w:themeTint="80"/>
        </w:tcBorders>
      </w:tcPr>
    </w:tblStylePr>
    <w:tblStylePr w:type="band1Horz">
      <w:rPr>
        <w:rFonts w:ascii="Arial" w:hAnsi="Arial"/>
        <w:color w:val="404040"/>
        <w:sz w:val="22"/>
      </w:rPr>
      <w:tblPr/>
      <w:tcPr>
        <w:tcBorders>
          <w:top w:val="single" w:sz="4" w:space="0" w:color="FFE3DC" w:themeColor="text1" w:themeTint="26"/>
          <w:left w:val="single" w:sz="4" w:space="0" w:color="FFE3DC" w:themeColor="text1" w:themeTint="26"/>
          <w:bottom w:val="single" w:sz="4" w:space="0" w:color="FFE3DC" w:themeColor="text1" w:themeTint="26"/>
          <w:right w:val="single" w:sz="4" w:space="0" w:color="FFE3DC" w:themeColor="text1" w:themeTint="26"/>
        </w:tcBorders>
      </w:tcPr>
    </w:tblStylePr>
  </w:style>
  <w:style w:type="table" w:customStyle="1" w:styleId="Bordered-Accent1">
    <w:name w:val="Bordered - Accent 1"/>
    <w:basedOn w:val="TableNormal"/>
    <w:uiPriority w:val="99"/>
    <w:rsid w:val="00D0015D"/>
    <w:pPr>
      <w:spacing w:after="0" w:line="240" w:lineRule="auto"/>
    </w:pPr>
    <w:rPr>
      <w:rFonts w:ascii="Times New Roman" w:eastAsia="Times New Roman" w:hAnsi="Times New Roman" w:cs="Times New Roman"/>
      <w:sz w:val="20"/>
      <w:szCs w:val="20"/>
      <w:lang w:val="en-IE" w:eastAsia="en-IE"/>
    </w:rPr>
    <w:tblPr>
      <w:tblStyleRowBandSize w:val="1"/>
      <w:tblStyleColBandSize w:val="1"/>
      <w:tblBorders>
        <w:top w:val="single" w:sz="4" w:space="0" w:color="F0F6FA" w:themeColor="accent1" w:themeTint="67"/>
        <w:left w:val="single" w:sz="4" w:space="0" w:color="F0F6FA" w:themeColor="accent1" w:themeTint="67"/>
        <w:bottom w:val="single" w:sz="4" w:space="0" w:color="F0F6FA" w:themeColor="accent1" w:themeTint="67"/>
        <w:right w:val="single" w:sz="4" w:space="0" w:color="F0F6FA" w:themeColor="accent1" w:themeTint="67"/>
        <w:insideH w:val="single" w:sz="4" w:space="0" w:color="F0F6FA" w:themeColor="accent1" w:themeTint="67"/>
        <w:insideV w:val="single" w:sz="4" w:space="0" w:color="F0F6FA" w:themeColor="accent1" w:themeTint="67"/>
      </w:tblBorders>
    </w:tblPr>
    <w:tblStylePr w:type="firstRow">
      <w:rPr>
        <w:rFonts w:ascii="Arial" w:hAnsi="Arial"/>
        <w:color w:val="404040"/>
        <w:sz w:val="22"/>
      </w:rPr>
      <w:tblPr/>
      <w:tcPr>
        <w:tcBorders>
          <w:bottom w:val="single" w:sz="12" w:space="0" w:color="DCE9F4" w:themeColor="accent1"/>
        </w:tcBorders>
      </w:tcPr>
    </w:tblStylePr>
    <w:tblStylePr w:type="lastRow">
      <w:rPr>
        <w:rFonts w:ascii="Arial" w:hAnsi="Arial"/>
        <w:color w:val="404040"/>
        <w:sz w:val="22"/>
      </w:rPr>
      <w:tblPr/>
      <w:tcPr>
        <w:tcBorders>
          <w:top w:val="single" w:sz="12" w:space="0" w:color="DCE9F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CE9F4" w:themeColor="accent1"/>
        </w:tcBorders>
      </w:tcPr>
    </w:tblStylePr>
    <w:tblStylePr w:type="band1Horz">
      <w:rPr>
        <w:rFonts w:ascii="Arial" w:hAnsi="Arial"/>
        <w:color w:val="404040"/>
        <w:sz w:val="22"/>
      </w:rPr>
      <w:tblPr/>
      <w:tcPr>
        <w:tcBorders>
          <w:top w:val="single" w:sz="4" w:space="0" w:color="F0F6FA" w:themeColor="accent1" w:themeTint="67"/>
          <w:left w:val="single" w:sz="4" w:space="0" w:color="F0F6FA" w:themeColor="accent1" w:themeTint="67"/>
          <w:bottom w:val="single" w:sz="4" w:space="0" w:color="F0F6FA" w:themeColor="accent1" w:themeTint="67"/>
          <w:right w:val="single" w:sz="4" w:space="0" w:color="F0F6FA" w:themeColor="accent1" w:themeTint="67"/>
        </w:tcBorders>
      </w:tcPr>
    </w:tblStylePr>
  </w:style>
  <w:style w:type="table" w:customStyle="1" w:styleId="Bordered-Accent2">
    <w:name w:val="Bordered - Accent 2"/>
    <w:basedOn w:val="TableNormal"/>
    <w:uiPriority w:val="99"/>
    <w:rsid w:val="00D0015D"/>
    <w:pPr>
      <w:spacing w:after="0" w:line="240" w:lineRule="auto"/>
    </w:pPr>
    <w:rPr>
      <w:rFonts w:ascii="Times New Roman" w:eastAsia="Times New Roman" w:hAnsi="Times New Roman" w:cs="Times New Roman"/>
      <w:sz w:val="20"/>
      <w:szCs w:val="20"/>
      <w:lang w:val="en-IE" w:eastAsia="en-IE"/>
    </w:rPr>
    <w:tblPr>
      <w:tblStyleRowBandSize w:val="1"/>
      <w:tblStyleColBandSize w:val="1"/>
      <w:tblBorders>
        <w:top w:val="single" w:sz="4" w:space="0" w:color="A5A7AB" w:themeColor="accent2" w:themeTint="67"/>
        <w:left w:val="single" w:sz="4" w:space="0" w:color="A5A7AB" w:themeColor="accent2" w:themeTint="67"/>
        <w:bottom w:val="single" w:sz="4" w:space="0" w:color="A5A7AB" w:themeColor="accent2" w:themeTint="67"/>
        <w:right w:val="single" w:sz="4" w:space="0" w:color="A5A7AB" w:themeColor="accent2" w:themeTint="67"/>
        <w:insideH w:val="single" w:sz="4" w:space="0" w:color="A5A7AB" w:themeColor="accent2" w:themeTint="67"/>
        <w:insideV w:val="single" w:sz="4" w:space="0" w:color="A5A7AB" w:themeColor="accent2" w:themeTint="67"/>
      </w:tblBorders>
    </w:tblPr>
    <w:tblStylePr w:type="firstRow">
      <w:rPr>
        <w:rFonts w:ascii="Arial" w:hAnsi="Arial"/>
        <w:color w:val="404040"/>
        <w:sz w:val="22"/>
      </w:rPr>
      <w:tblPr/>
      <w:tcPr>
        <w:tcBorders>
          <w:bottom w:val="single" w:sz="12" w:space="0" w:color="7B7E84" w:themeColor="accent2" w:themeTint="97"/>
        </w:tcBorders>
      </w:tcPr>
    </w:tblStylePr>
    <w:tblStylePr w:type="lastRow">
      <w:rPr>
        <w:rFonts w:ascii="Arial" w:hAnsi="Arial"/>
        <w:color w:val="404040"/>
        <w:sz w:val="22"/>
      </w:rPr>
      <w:tblPr/>
      <w:tcPr>
        <w:tcBorders>
          <w:top w:val="single" w:sz="12" w:space="0" w:color="7B7E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B7E84" w:themeColor="accent2" w:themeTint="97"/>
        </w:tcBorders>
      </w:tcPr>
    </w:tblStylePr>
    <w:tblStylePr w:type="band1Horz">
      <w:rPr>
        <w:rFonts w:ascii="Arial" w:hAnsi="Arial"/>
        <w:color w:val="404040"/>
        <w:sz w:val="22"/>
      </w:rPr>
      <w:tblPr/>
      <w:tcPr>
        <w:tcBorders>
          <w:top w:val="single" w:sz="4" w:space="0" w:color="A5A7AB" w:themeColor="accent2" w:themeTint="67"/>
          <w:left w:val="single" w:sz="4" w:space="0" w:color="A5A7AB" w:themeColor="accent2" w:themeTint="67"/>
          <w:bottom w:val="single" w:sz="4" w:space="0" w:color="A5A7AB" w:themeColor="accent2" w:themeTint="67"/>
          <w:right w:val="single" w:sz="4" w:space="0" w:color="A5A7AB" w:themeColor="accent2" w:themeTint="67"/>
        </w:tcBorders>
      </w:tcPr>
    </w:tblStylePr>
  </w:style>
  <w:style w:type="table" w:customStyle="1" w:styleId="Bordered-Accent3">
    <w:name w:val="Bordered - Accent 3"/>
    <w:basedOn w:val="TableNormal"/>
    <w:uiPriority w:val="99"/>
    <w:rsid w:val="00D0015D"/>
    <w:pPr>
      <w:spacing w:after="0" w:line="240" w:lineRule="auto"/>
    </w:pPr>
    <w:rPr>
      <w:rFonts w:ascii="Times New Roman" w:eastAsia="Times New Roman" w:hAnsi="Times New Roman" w:cs="Times New Roman"/>
      <w:sz w:val="20"/>
      <w:szCs w:val="20"/>
      <w:lang w:val="en-IE" w:eastAsia="en-IE"/>
    </w:rPr>
    <w:tblPr>
      <w:tblStyleRowBandSize w:val="1"/>
      <w:tblStyleColBandSize w:val="1"/>
      <w:tblBorders>
        <w:top w:val="single" w:sz="4" w:space="0" w:color="FFF9EB" w:themeColor="accent3" w:themeTint="67"/>
        <w:left w:val="single" w:sz="4" w:space="0" w:color="FFF9EB" w:themeColor="accent3" w:themeTint="67"/>
        <w:bottom w:val="single" w:sz="4" w:space="0" w:color="FFF9EB" w:themeColor="accent3" w:themeTint="67"/>
        <w:right w:val="single" w:sz="4" w:space="0" w:color="FFF9EB" w:themeColor="accent3" w:themeTint="67"/>
        <w:insideH w:val="single" w:sz="4" w:space="0" w:color="FFF9EB" w:themeColor="accent3" w:themeTint="67"/>
        <w:insideV w:val="single" w:sz="4" w:space="0" w:color="FFF9EB" w:themeColor="accent3" w:themeTint="67"/>
      </w:tblBorders>
    </w:tblPr>
    <w:tblStylePr w:type="firstRow">
      <w:rPr>
        <w:rFonts w:ascii="Arial" w:hAnsi="Arial"/>
        <w:color w:val="404040"/>
        <w:sz w:val="22"/>
      </w:rPr>
      <w:tblPr/>
      <w:tcPr>
        <w:tcBorders>
          <w:bottom w:val="single" w:sz="12" w:space="0" w:color="FFF7E1" w:themeColor="accent3" w:themeTint="98"/>
        </w:tcBorders>
      </w:tcPr>
    </w:tblStylePr>
    <w:tblStylePr w:type="lastRow">
      <w:rPr>
        <w:rFonts w:ascii="Arial" w:hAnsi="Arial"/>
        <w:color w:val="404040"/>
        <w:sz w:val="22"/>
      </w:rPr>
      <w:tblPr/>
      <w:tcPr>
        <w:tcBorders>
          <w:top w:val="single" w:sz="12" w:space="0" w:color="FFF7E1"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F7E1" w:themeColor="accent3" w:themeTint="98"/>
        </w:tcBorders>
      </w:tcPr>
    </w:tblStylePr>
    <w:tblStylePr w:type="band1Horz">
      <w:rPr>
        <w:rFonts w:ascii="Arial" w:hAnsi="Arial"/>
        <w:color w:val="404040"/>
        <w:sz w:val="22"/>
      </w:rPr>
      <w:tblPr/>
      <w:tcPr>
        <w:tcBorders>
          <w:top w:val="single" w:sz="4" w:space="0" w:color="FFF9EB" w:themeColor="accent3" w:themeTint="67"/>
          <w:left w:val="single" w:sz="4" w:space="0" w:color="FFF9EB" w:themeColor="accent3" w:themeTint="67"/>
          <w:bottom w:val="single" w:sz="4" w:space="0" w:color="FFF9EB" w:themeColor="accent3" w:themeTint="67"/>
          <w:right w:val="single" w:sz="4" w:space="0" w:color="FFF9EB" w:themeColor="accent3" w:themeTint="67"/>
        </w:tcBorders>
      </w:tcPr>
    </w:tblStylePr>
  </w:style>
  <w:style w:type="table" w:customStyle="1" w:styleId="Bordered-Accent4">
    <w:name w:val="Bordered - Accent 4"/>
    <w:basedOn w:val="TableNormal"/>
    <w:uiPriority w:val="99"/>
    <w:rsid w:val="00D0015D"/>
    <w:pPr>
      <w:spacing w:after="0" w:line="240" w:lineRule="auto"/>
    </w:pPr>
    <w:rPr>
      <w:rFonts w:ascii="Times New Roman" w:eastAsia="Times New Roman" w:hAnsi="Times New Roman" w:cs="Times New Roman"/>
      <w:sz w:val="20"/>
      <w:szCs w:val="20"/>
      <w:lang w:val="en-IE" w:eastAsia="en-IE"/>
    </w:rPr>
    <w:tblPr>
      <w:tblStyleRowBandSize w:val="1"/>
      <w:tblStyleColBandSize w:val="1"/>
      <w:tblBorders>
        <w:top w:val="single" w:sz="4" w:space="0" w:color="FFF5F8" w:themeColor="accent4" w:themeTint="67"/>
        <w:left w:val="single" w:sz="4" w:space="0" w:color="FFF5F8" w:themeColor="accent4" w:themeTint="67"/>
        <w:bottom w:val="single" w:sz="4" w:space="0" w:color="FFF5F8" w:themeColor="accent4" w:themeTint="67"/>
        <w:right w:val="single" w:sz="4" w:space="0" w:color="FFF5F8" w:themeColor="accent4" w:themeTint="67"/>
        <w:insideH w:val="single" w:sz="4" w:space="0" w:color="FFF5F8" w:themeColor="accent4" w:themeTint="67"/>
        <w:insideV w:val="single" w:sz="4" w:space="0" w:color="FFF5F8" w:themeColor="accent4" w:themeTint="67"/>
      </w:tblBorders>
    </w:tblPr>
    <w:tblStylePr w:type="firstRow">
      <w:rPr>
        <w:rFonts w:ascii="Arial" w:hAnsi="Arial"/>
        <w:color w:val="404040"/>
        <w:sz w:val="22"/>
      </w:rPr>
      <w:tblPr/>
      <w:tcPr>
        <w:tcBorders>
          <w:bottom w:val="single" w:sz="12" w:space="0" w:color="FFF0F5" w:themeColor="accent4" w:themeTint="9A"/>
        </w:tcBorders>
      </w:tcPr>
    </w:tblStylePr>
    <w:tblStylePr w:type="lastRow">
      <w:rPr>
        <w:rFonts w:ascii="Arial" w:hAnsi="Arial"/>
        <w:color w:val="404040"/>
        <w:sz w:val="22"/>
      </w:rPr>
      <w:tblPr/>
      <w:tcPr>
        <w:tcBorders>
          <w:top w:val="single" w:sz="12" w:space="0" w:color="FFF0F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F0F5" w:themeColor="accent4" w:themeTint="9A"/>
        </w:tcBorders>
      </w:tcPr>
    </w:tblStylePr>
    <w:tblStylePr w:type="band1Horz">
      <w:rPr>
        <w:rFonts w:ascii="Arial" w:hAnsi="Arial"/>
        <w:color w:val="404040"/>
        <w:sz w:val="22"/>
      </w:rPr>
      <w:tblPr/>
      <w:tcPr>
        <w:tcBorders>
          <w:top w:val="single" w:sz="4" w:space="0" w:color="FFF5F8" w:themeColor="accent4" w:themeTint="67"/>
          <w:left w:val="single" w:sz="4" w:space="0" w:color="FFF5F8" w:themeColor="accent4" w:themeTint="67"/>
          <w:bottom w:val="single" w:sz="4" w:space="0" w:color="FFF5F8" w:themeColor="accent4" w:themeTint="67"/>
          <w:right w:val="single" w:sz="4" w:space="0" w:color="FFF5F8" w:themeColor="accent4" w:themeTint="67"/>
        </w:tcBorders>
      </w:tcPr>
    </w:tblStylePr>
  </w:style>
  <w:style w:type="table" w:customStyle="1" w:styleId="Bordered-Accent5">
    <w:name w:val="Bordered - Accent 5"/>
    <w:basedOn w:val="TableNormal"/>
    <w:uiPriority w:val="99"/>
    <w:rsid w:val="00D0015D"/>
    <w:pPr>
      <w:spacing w:after="0" w:line="240" w:lineRule="auto"/>
    </w:pPr>
    <w:rPr>
      <w:rFonts w:ascii="Times New Roman" w:eastAsia="Times New Roman" w:hAnsi="Times New Roman" w:cs="Times New Roman"/>
      <w:sz w:val="20"/>
      <w:szCs w:val="20"/>
      <w:lang w:val="en-IE" w:eastAsia="en-IE"/>
    </w:rPr>
    <w:tblPr>
      <w:tblStyleRowBandSize w:val="1"/>
      <w:tblStyleColBandSize w:val="1"/>
      <w:tblBorders>
        <w:top w:val="single" w:sz="4" w:space="0" w:color="F8F8F5" w:themeColor="accent5" w:themeTint="67"/>
        <w:left w:val="single" w:sz="4" w:space="0" w:color="F8F8F5" w:themeColor="accent5" w:themeTint="67"/>
        <w:bottom w:val="single" w:sz="4" w:space="0" w:color="F8F8F5" w:themeColor="accent5" w:themeTint="67"/>
        <w:right w:val="single" w:sz="4" w:space="0" w:color="F8F8F5" w:themeColor="accent5" w:themeTint="67"/>
        <w:insideH w:val="single" w:sz="4" w:space="0" w:color="F8F8F5" w:themeColor="accent5" w:themeTint="67"/>
        <w:insideV w:val="single" w:sz="4" w:space="0" w:color="F8F8F5" w:themeColor="accent5" w:themeTint="67"/>
      </w:tblBorders>
    </w:tblPr>
    <w:tblStylePr w:type="firstRow">
      <w:rPr>
        <w:rFonts w:ascii="Arial" w:hAnsi="Arial"/>
        <w:color w:val="404040"/>
        <w:sz w:val="22"/>
      </w:rPr>
      <w:tblPr/>
      <w:tcPr>
        <w:tcBorders>
          <w:bottom w:val="single" w:sz="12" w:space="0" w:color="F5F4F1" w:themeColor="accent5" w:themeTint="9A"/>
        </w:tcBorders>
      </w:tcPr>
    </w:tblStylePr>
    <w:tblStylePr w:type="lastRow">
      <w:rPr>
        <w:rFonts w:ascii="Arial" w:hAnsi="Arial"/>
        <w:color w:val="404040"/>
        <w:sz w:val="22"/>
      </w:rPr>
      <w:tblPr/>
      <w:tcPr>
        <w:tcBorders>
          <w:top w:val="single" w:sz="12" w:space="0" w:color="F5F4F1"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5F4F1" w:themeColor="accent5" w:themeTint="9A"/>
        </w:tcBorders>
      </w:tcPr>
    </w:tblStylePr>
    <w:tblStylePr w:type="band1Horz">
      <w:rPr>
        <w:rFonts w:ascii="Arial" w:hAnsi="Arial"/>
        <w:color w:val="404040"/>
        <w:sz w:val="22"/>
      </w:rPr>
      <w:tblPr/>
      <w:tcPr>
        <w:tcBorders>
          <w:top w:val="single" w:sz="4" w:space="0" w:color="F8F8F5" w:themeColor="accent5" w:themeTint="67"/>
          <w:left w:val="single" w:sz="4" w:space="0" w:color="F8F8F5" w:themeColor="accent5" w:themeTint="67"/>
          <w:bottom w:val="single" w:sz="4" w:space="0" w:color="F8F8F5" w:themeColor="accent5" w:themeTint="67"/>
          <w:right w:val="single" w:sz="4" w:space="0" w:color="F8F8F5" w:themeColor="accent5" w:themeTint="67"/>
        </w:tcBorders>
      </w:tcPr>
    </w:tblStylePr>
  </w:style>
  <w:style w:type="table" w:customStyle="1" w:styleId="Bordered-Accent6">
    <w:name w:val="Bordered - Accent 6"/>
    <w:basedOn w:val="TableNormal"/>
    <w:uiPriority w:val="99"/>
    <w:rsid w:val="00D0015D"/>
    <w:pPr>
      <w:spacing w:after="0" w:line="240" w:lineRule="auto"/>
    </w:pPr>
    <w:rPr>
      <w:rFonts w:ascii="Times New Roman" w:eastAsia="Times New Roman" w:hAnsi="Times New Roman" w:cs="Times New Roman"/>
      <w:sz w:val="20"/>
      <w:szCs w:val="20"/>
      <w:lang w:val="en-IE" w:eastAsia="en-IE"/>
    </w:rPr>
    <w:tblPr>
      <w:tblStyleRowBandSize w:val="1"/>
      <w:tblStyleColBandSize w:val="1"/>
      <w:tblBorders>
        <w:top w:val="single" w:sz="4" w:space="0" w:color="FFFFFF" w:themeColor="accent6" w:themeTint="67"/>
        <w:left w:val="single" w:sz="4" w:space="0" w:color="FFFFFF" w:themeColor="accent6" w:themeTint="67"/>
        <w:bottom w:val="single" w:sz="4" w:space="0" w:color="FFFFFF" w:themeColor="accent6" w:themeTint="67"/>
        <w:right w:val="single" w:sz="4" w:space="0" w:color="FFFFFF" w:themeColor="accent6" w:themeTint="67"/>
        <w:insideH w:val="single" w:sz="4" w:space="0" w:color="FFFFFF" w:themeColor="accent6" w:themeTint="67"/>
        <w:insideV w:val="single" w:sz="4" w:space="0" w:color="FFFFFF" w:themeColor="accent6" w:themeTint="67"/>
      </w:tblBorders>
    </w:tblPr>
    <w:tblStylePr w:type="firstRow">
      <w:rPr>
        <w:rFonts w:ascii="Arial" w:hAnsi="Arial"/>
        <w:color w:val="404040"/>
        <w:sz w:val="22"/>
      </w:rPr>
      <w:tblPr/>
      <w:tcPr>
        <w:tcBorders>
          <w:bottom w:val="single" w:sz="12" w:space="0" w:color="FFFFFF" w:themeColor="accent6" w:themeTint="98"/>
        </w:tcBorders>
      </w:tcPr>
    </w:tblStylePr>
    <w:tblStylePr w:type="lastRow">
      <w:rPr>
        <w:rFonts w:ascii="Arial" w:hAnsi="Arial"/>
        <w:color w:val="404040"/>
        <w:sz w:val="22"/>
      </w:rPr>
      <w:tblPr/>
      <w:tcPr>
        <w:tcBorders>
          <w:top w:val="single" w:sz="12" w:space="0" w:color="FFFFFF"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FFFF" w:themeColor="accent6" w:themeTint="98"/>
        </w:tcBorders>
      </w:tcPr>
    </w:tblStylePr>
    <w:tblStylePr w:type="band1Horz">
      <w:rPr>
        <w:rFonts w:ascii="Arial" w:hAnsi="Arial"/>
        <w:color w:val="404040"/>
        <w:sz w:val="22"/>
      </w:rPr>
      <w:tblPr/>
      <w:tcPr>
        <w:tcBorders>
          <w:top w:val="single" w:sz="4" w:space="0" w:color="FFFFFF" w:themeColor="accent6" w:themeTint="67"/>
          <w:left w:val="single" w:sz="4" w:space="0" w:color="FFFFFF" w:themeColor="accent6" w:themeTint="67"/>
          <w:bottom w:val="single" w:sz="4" w:space="0" w:color="FFFFFF" w:themeColor="accent6" w:themeTint="67"/>
          <w:right w:val="single" w:sz="4" w:space="0" w:color="FFFFFF" w:themeColor="accent6" w:themeTint="67"/>
        </w:tcBorders>
      </w:tcPr>
    </w:tblStylePr>
  </w:style>
  <w:style w:type="character" w:customStyle="1" w:styleId="Heading1Char1">
    <w:name w:val="Heading 1 Char1"/>
    <w:basedOn w:val="DefaultParagraphFont"/>
    <w:uiPriority w:val="99"/>
    <w:rsid w:val="00D0015D"/>
    <w:rPr>
      <w:rFonts w:ascii="Arial" w:eastAsiaTheme="minorHAnsi" w:hAnsi="Arial" w:cs="Arial"/>
      <w:b/>
      <w:bCs/>
      <w:sz w:val="24"/>
      <w:szCs w:val="24"/>
      <w:u w:val="single"/>
      <w:lang w:val="fr-FR" w:eastAsia="en-US"/>
      <w14:ligatures w14:val="standardContextual"/>
    </w:rPr>
  </w:style>
  <w:style w:type="character" w:customStyle="1" w:styleId="Heading2Char1">
    <w:name w:val="Heading 2 Char1"/>
    <w:basedOn w:val="DefaultParagraphFont"/>
    <w:uiPriority w:val="99"/>
    <w:rsid w:val="00D0015D"/>
    <w:rPr>
      <w:rFonts w:ascii="Arial" w:eastAsiaTheme="minorHAnsi" w:hAnsi="Arial" w:cs="Arial"/>
      <w:b/>
      <w:bCs/>
      <w:sz w:val="24"/>
      <w:szCs w:val="24"/>
      <w:lang w:val="fr-FR" w:eastAsia="en-US"/>
      <w14:ligatures w14:val="standardContextual"/>
    </w:rPr>
  </w:style>
  <w:style w:type="character" w:customStyle="1" w:styleId="Heading3Char1">
    <w:name w:val="Heading 3 Char1"/>
    <w:basedOn w:val="DefaultParagraphFont"/>
    <w:uiPriority w:val="99"/>
    <w:rsid w:val="00D0015D"/>
    <w:rPr>
      <w:rFonts w:asciiTheme="minorHAnsi" w:eastAsiaTheme="minorHAnsi" w:hAnsiTheme="minorHAnsi" w:cstheme="minorBidi"/>
      <w:b/>
      <w:bCs/>
      <w:sz w:val="24"/>
      <w:szCs w:val="24"/>
      <w:lang w:val="fr-FR" w:eastAsia="en-US"/>
      <w14:ligatures w14:val="standardContextual"/>
    </w:rPr>
  </w:style>
  <w:style w:type="character" w:customStyle="1" w:styleId="Heading4Char1">
    <w:name w:val="Heading 4 Char1"/>
    <w:basedOn w:val="DefaultParagraphFont"/>
    <w:uiPriority w:val="99"/>
    <w:rsid w:val="00D0015D"/>
    <w:rPr>
      <w:rFonts w:asciiTheme="minorHAnsi" w:eastAsiaTheme="minorHAnsi" w:hAnsiTheme="minorHAnsi" w:cstheme="minorBidi"/>
      <w:sz w:val="24"/>
      <w:szCs w:val="24"/>
      <w:u w:val="single"/>
      <w:lang w:val="fr-FR" w:eastAsia="en-US"/>
      <w14:ligatures w14:val="standardContextual"/>
    </w:rPr>
  </w:style>
  <w:style w:type="character" w:customStyle="1" w:styleId="Heading5Char1">
    <w:name w:val="Heading 5 Char1"/>
    <w:basedOn w:val="DefaultParagraphFont"/>
    <w:uiPriority w:val="99"/>
    <w:rsid w:val="00D0015D"/>
    <w:rPr>
      <w:rFonts w:asciiTheme="minorHAnsi" w:eastAsiaTheme="minorHAnsi" w:hAnsiTheme="minorHAnsi" w:cstheme="minorBidi"/>
      <w:b/>
      <w:bCs/>
      <w:sz w:val="22"/>
      <w:szCs w:val="22"/>
      <w:lang w:val="fr-FR" w:eastAsia="en-US"/>
      <w14:ligatures w14:val="standardContextual"/>
    </w:rPr>
  </w:style>
  <w:style w:type="character" w:customStyle="1" w:styleId="Heading6Char1">
    <w:name w:val="Heading 6 Char1"/>
    <w:basedOn w:val="DefaultParagraphFont"/>
    <w:uiPriority w:val="99"/>
    <w:rsid w:val="00D0015D"/>
    <w:rPr>
      <w:rFonts w:asciiTheme="minorHAnsi" w:eastAsiaTheme="minorHAnsi" w:hAnsiTheme="minorHAnsi" w:cstheme="minorBidi"/>
      <w:sz w:val="22"/>
      <w:szCs w:val="22"/>
      <w:u w:val="single"/>
      <w:lang w:val="fr-FR" w:eastAsia="en-US"/>
      <w14:ligatures w14:val="standardContextual"/>
    </w:rPr>
  </w:style>
  <w:style w:type="character" w:customStyle="1" w:styleId="Heading7Char1">
    <w:name w:val="Heading 7 Char1"/>
    <w:basedOn w:val="DefaultParagraphFont"/>
    <w:uiPriority w:val="99"/>
    <w:rsid w:val="00D0015D"/>
    <w:rPr>
      <w:rFonts w:asciiTheme="minorHAnsi" w:eastAsiaTheme="minorHAnsi" w:hAnsiTheme="minorHAnsi" w:cstheme="minorBidi"/>
      <w:i/>
      <w:iCs/>
      <w:sz w:val="22"/>
      <w:szCs w:val="22"/>
      <w:lang w:val="fr-FR" w:eastAsia="en-US"/>
      <w14:ligatures w14:val="standardContextual"/>
    </w:rPr>
  </w:style>
  <w:style w:type="character" w:customStyle="1" w:styleId="Heading8Char1">
    <w:name w:val="Heading 8 Char1"/>
    <w:basedOn w:val="DefaultParagraphFont"/>
    <w:uiPriority w:val="99"/>
    <w:rsid w:val="00D0015D"/>
    <w:rPr>
      <w:rFonts w:asciiTheme="minorHAnsi" w:eastAsiaTheme="minorHAnsi" w:hAnsiTheme="minorHAnsi" w:cstheme="minorBidi"/>
      <w:i/>
      <w:iCs/>
      <w:sz w:val="22"/>
      <w:szCs w:val="22"/>
      <w:lang w:val="fr-FR" w:eastAsia="en-US"/>
      <w14:ligatures w14:val="standardContextual"/>
    </w:rPr>
  </w:style>
  <w:style w:type="character" w:customStyle="1" w:styleId="Heading9Char1">
    <w:name w:val="Heading 9 Char1"/>
    <w:basedOn w:val="DefaultParagraphFont"/>
    <w:uiPriority w:val="99"/>
    <w:rsid w:val="00D0015D"/>
    <w:rPr>
      <w:rFonts w:asciiTheme="minorHAnsi" w:eastAsiaTheme="minorHAnsi" w:hAnsiTheme="minorHAnsi" w:cstheme="minorBidi"/>
      <w:i/>
      <w:iCs/>
      <w:sz w:val="22"/>
      <w:szCs w:val="22"/>
      <w:lang w:val="fr-FR" w:eastAsia="en-US"/>
      <w14:ligatures w14:val="standardContextual"/>
    </w:rPr>
  </w:style>
  <w:style w:type="character" w:customStyle="1" w:styleId="HeaderChar1">
    <w:name w:val="Header Char1"/>
    <w:basedOn w:val="DefaultParagraphFont"/>
    <w:uiPriority w:val="99"/>
    <w:rsid w:val="00D0015D"/>
    <w:rPr>
      <w:rFonts w:ascii="Söhne" w:eastAsiaTheme="minorEastAsia" w:hAnsi="Söhne"/>
      <w:i/>
      <w:sz w:val="16"/>
      <w:szCs w:val="22"/>
      <w:lang w:val="en-US" w:eastAsia="en-US"/>
      <w14:ligatures w14:val="standardContextual"/>
    </w:rPr>
  </w:style>
  <w:style w:type="character" w:customStyle="1" w:styleId="FooterChar1">
    <w:name w:val="Footer Char1"/>
    <w:basedOn w:val="DefaultParagraphFont"/>
    <w:uiPriority w:val="99"/>
    <w:rsid w:val="00D0015D"/>
    <w:rPr>
      <w:rFonts w:ascii="Söhne" w:eastAsiaTheme="minorEastAsia" w:hAnsi="Söhne"/>
      <w:sz w:val="16"/>
      <w:szCs w:val="22"/>
      <w:lang w:val="en-US" w:eastAsia="en-US"/>
      <w14:ligatures w14:val="standardContextual"/>
    </w:rPr>
  </w:style>
  <w:style w:type="character" w:customStyle="1" w:styleId="FootnoteTextChar1">
    <w:name w:val="Footnote Text Char1"/>
    <w:basedOn w:val="DefaultParagraphFont"/>
    <w:uiPriority w:val="99"/>
    <w:semiHidden/>
    <w:rsid w:val="00D0015D"/>
    <w:rPr>
      <w:rFonts w:asciiTheme="minorHAnsi" w:eastAsiaTheme="minorHAnsi" w:hAnsiTheme="minorHAnsi" w:cstheme="minorBidi"/>
      <w:sz w:val="22"/>
      <w:szCs w:val="22"/>
      <w:lang w:val="fr-FR" w:eastAsia="en-US"/>
      <w14:ligatures w14:val="standardContextual"/>
    </w:rPr>
  </w:style>
  <w:style w:type="paragraph" w:customStyle="1" w:styleId="ColorfulShading-Accent11">
    <w:name w:val="Colorful Shading - Accent 11"/>
    <w:hidden/>
    <w:uiPriority w:val="99"/>
    <w:semiHidden/>
    <w:rsid w:val="00D0015D"/>
    <w:pPr>
      <w:spacing w:after="0" w:line="240" w:lineRule="auto"/>
    </w:pPr>
    <w:rPr>
      <w:rFonts w:ascii="Times New Roman" w:eastAsia="Times New Roman" w:hAnsi="Times New Roman" w:cs="Times New Roman"/>
      <w:sz w:val="20"/>
      <w:szCs w:val="20"/>
      <w:lang w:val="en-GB" w:eastAsia="fr-FR"/>
    </w:rPr>
  </w:style>
  <w:style w:type="paragraph" w:customStyle="1" w:styleId="Titre1sf">
    <w:name w:val="Titre 1 sf"/>
    <w:basedOn w:val="ListParagraph"/>
    <w:link w:val="Titre1sfCar"/>
    <w:qFormat/>
    <w:rsid w:val="00D0015D"/>
    <w:pPr>
      <w:numPr>
        <w:numId w:val="42"/>
      </w:numPr>
      <w:spacing w:before="240" w:after="0" w:line="240" w:lineRule="auto"/>
    </w:pPr>
    <w:rPr>
      <w:rFonts w:eastAsiaTheme="minorHAnsi"/>
      <w:b/>
      <w:color w:val="0070C0"/>
      <w:sz w:val="28"/>
      <w14:ligatures w14:val="standardContextual"/>
    </w:rPr>
  </w:style>
  <w:style w:type="character" w:customStyle="1" w:styleId="Titre1sfCar">
    <w:name w:val="Titre 1 sf Car"/>
    <w:basedOn w:val="ListParagraphChar"/>
    <w:link w:val="Titre1sf"/>
    <w:rsid w:val="00D0015D"/>
    <w:rPr>
      <w:rFonts w:eastAsiaTheme="minorHAnsi"/>
      <w:b/>
      <w:color w:val="0070C0"/>
      <w:sz w:val="28"/>
      <w:lang w:val="en-GB"/>
      <w14:ligatures w14:val="standardContextual"/>
    </w:rPr>
  </w:style>
  <w:style w:type="paragraph" w:customStyle="1" w:styleId="Titre2sf">
    <w:name w:val="Titre 2 sf"/>
    <w:basedOn w:val="ListParagraph"/>
    <w:link w:val="Titre2sfCar"/>
    <w:qFormat/>
    <w:rsid w:val="00D0015D"/>
    <w:pPr>
      <w:numPr>
        <w:ilvl w:val="1"/>
        <w:numId w:val="42"/>
      </w:numPr>
      <w:spacing w:after="160" w:line="259" w:lineRule="auto"/>
      <w:jc w:val="both"/>
    </w:pPr>
    <w:rPr>
      <w:rFonts w:eastAsiaTheme="minorHAnsi" w:cs="Calibri"/>
      <w:b/>
      <w:color w:val="0070C0"/>
      <w14:ligatures w14:val="standardContextual"/>
    </w:rPr>
  </w:style>
  <w:style w:type="character" w:customStyle="1" w:styleId="Titre2sfCar">
    <w:name w:val="Titre 2 sf Car"/>
    <w:basedOn w:val="ListParagraphChar"/>
    <w:link w:val="Titre2sf"/>
    <w:rsid w:val="00D0015D"/>
    <w:rPr>
      <w:rFonts w:eastAsiaTheme="minorHAnsi" w:cs="Calibri"/>
      <w:b/>
      <w:color w:val="0070C0"/>
      <w:lang w:val="en-GB"/>
      <w14:ligatures w14:val="standardContextual"/>
    </w:rPr>
  </w:style>
  <w:style w:type="table" w:styleId="LightList-Accent2">
    <w:name w:val="Light List Accent 2"/>
    <w:basedOn w:val="TableNormal"/>
    <w:uiPriority w:val="61"/>
    <w:rsid w:val="00D0015D"/>
    <w:pPr>
      <w:spacing w:after="0" w:line="240" w:lineRule="auto"/>
    </w:pPr>
    <w:rPr>
      <w:rFonts w:ascii="Calibri" w:eastAsia="Times New Roman" w:hAnsi="Calibri" w:cs="Times New Roman"/>
      <w:sz w:val="20"/>
      <w:szCs w:val="20"/>
      <w:lang w:val="en-IE" w:eastAsia="en-IE"/>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pPr>
      <w:rPr>
        <w:rFonts w:cs="Times New Roman"/>
        <w:b/>
        <w:bCs/>
        <w:color w:val="FFFFFF"/>
      </w:rPr>
      <w:tblPr/>
      <w:tcPr>
        <w:shd w:val="clear" w:color="auto" w:fill="C0504D"/>
      </w:tcPr>
    </w:tblStylePr>
    <w:tblStylePr w:type="lastRow">
      <w:pPr>
        <w:spacing w:before="0" w:after="0"/>
      </w:pPr>
      <w:rPr>
        <w:rFonts w:cs="Times New Roman"/>
        <w:b/>
        <w:bCs/>
      </w:rPr>
      <w:tblPr/>
      <w:tcPr>
        <w:tcBorders>
          <w:top w:val="single" w:sz="6" w:space="0" w:color="C0504D"/>
          <w:left w:val="single" w:sz="8" w:space="0" w:color="C0504D"/>
          <w:bottom w:val="single" w:sz="8" w:space="0" w:color="C0504D"/>
          <w:right w:val="single" w:sz="8" w:space="0" w:color="C0504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tcBorders>
      </w:tcPr>
    </w:tblStylePr>
  </w:style>
  <w:style w:type="table" w:styleId="LightShading">
    <w:name w:val="Light Shading"/>
    <w:basedOn w:val="TableNormal"/>
    <w:uiPriority w:val="60"/>
    <w:rsid w:val="00D0015D"/>
    <w:pPr>
      <w:spacing w:after="0" w:line="240" w:lineRule="auto"/>
    </w:pPr>
    <w:rPr>
      <w:rFonts w:ascii="Times New Roman" w:eastAsia="Times New Roman" w:hAnsi="Times New Roman" w:cs="Times New Roman"/>
      <w:color w:val="000000"/>
      <w:sz w:val="20"/>
      <w:szCs w:val="20"/>
      <w:lang w:val="en-IE" w:eastAsia="en-IE"/>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one" w:sz="4" w:space="0" w:color="000000"/>
          <w:bottom w:val="single" w:sz="8" w:space="0" w:color="000000"/>
          <w:right w:val="none" w:sz="4" w:space="0" w:color="000000"/>
        </w:tcBorders>
      </w:tcPr>
    </w:tblStylePr>
    <w:tblStylePr w:type="lastRow">
      <w:pPr>
        <w:spacing w:before="0" w:after="0"/>
      </w:pPr>
      <w:rPr>
        <w:rFonts w:cs="Times New Roman"/>
        <w:b/>
        <w:bCs/>
      </w:rPr>
      <w:tblPr/>
      <w:tcPr>
        <w:tcBorders>
          <w:top w:val="single" w:sz="8" w:space="0" w:color="000000"/>
          <w:left w:val="none" w:sz="4" w:space="0" w:color="000000"/>
          <w:bottom w:val="single" w:sz="8" w:space="0" w:color="000000"/>
          <w:right w:val="none" w:sz="4"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one" w:sz="4" w:space="0" w:color="000000"/>
          <w:right w:val="none" w:sz="4" w:space="0" w:color="000000"/>
        </w:tcBorders>
        <w:shd w:val="clear" w:color="auto" w:fill="C0C0C0"/>
      </w:tcPr>
    </w:tblStylePr>
    <w:tblStylePr w:type="band1Horz">
      <w:rPr>
        <w:rFonts w:cs="Times New Roman"/>
      </w:rPr>
      <w:tblPr/>
      <w:tcPr>
        <w:tcBorders>
          <w:left w:val="none" w:sz="4" w:space="0" w:color="000000"/>
          <w:right w:val="none" w:sz="4" w:space="0" w:color="000000"/>
        </w:tcBorders>
        <w:shd w:val="clear" w:color="auto" w:fill="C0C0C0"/>
      </w:tcPr>
    </w:tblStylePr>
  </w:style>
  <w:style w:type="paragraph" w:customStyle="1" w:styleId="Titre3sf">
    <w:name w:val="Titre 3 sf"/>
    <w:basedOn w:val="ListParagraph"/>
    <w:link w:val="Titre3sfCar"/>
    <w:qFormat/>
    <w:rsid w:val="00D0015D"/>
    <w:pPr>
      <w:numPr>
        <w:numId w:val="43"/>
      </w:numPr>
      <w:spacing w:after="0" w:line="259" w:lineRule="auto"/>
      <w:jc w:val="both"/>
    </w:pPr>
    <w:rPr>
      <w:rFonts w:eastAsiaTheme="minorHAnsi" w:cs="Calibri"/>
      <w:b/>
      <w14:ligatures w14:val="standardContextual"/>
    </w:rPr>
  </w:style>
  <w:style w:type="character" w:customStyle="1" w:styleId="Titre3sfCar">
    <w:name w:val="Titre 3 sf Car"/>
    <w:basedOn w:val="ListParagraphChar"/>
    <w:link w:val="Titre3sf"/>
    <w:rsid w:val="00D0015D"/>
    <w:rPr>
      <w:rFonts w:eastAsiaTheme="minorHAnsi" w:cs="Calibri"/>
      <w:b/>
      <w:lang w:val="en-GB"/>
      <w14:ligatures w14:val="standardContextual"/>
    </w:rPr>
  </w:style>
  <w:style w:type="character" w:customStyle="1" w:styleId="EndNoteBibliographyCar">
    <w:name w:val="EndNote Bibliography Car"/>
    <w:basedOn w:val="DefaultParagraphFont"/>
    <w:rsid w:val="00D0015D"/>
    <w:rPr>
      <w:rFonts w:ascii="Calibri" w:eastAsiaTheme="minorHAnsi" w:hAnsi="Calibri" w:cstheme="minorBidi"/>
      <w:sz w:val="22"/>
      <w:szCs w:val="22"/>
      <w:lang w:val="en-US" w:eastAsia="en-US"/>
      <w14:ligatures w14:val="standardContextual"/>
    </w:rPr>
  </w:style>
  <w:style w:type="character" w:customStyle="1" w:styleId="NichtaufgelsteErwhnung1">
    <w:name w:val="Nicht aufgelöste Erwähnung1"/>
    <w:basedOn w:val="DefaultParagraphFont"/>
    <w:uiPriority w:val="99"/>
    <w:semiHidden/>
    <w:unhideWhenUsed/>
    <w:rsid w:val="00D0015D"/>
    <w:rPr>
      <w:color w:val="605E5C"/>
      <w:shd w:val="clear" w:color="auto" w:fill="E1DFDD"/>
    </w:rPr>
  </w:style>
  <w:style w:type="character" w:customStyle="1" w:styleId="EndnoteTextChar1">
    <w:name w:val="Endnote Text Char1"/>
    <w:basedOn w:val="DefaultParagraphFont"/>
    <w:uiPriority w:val="99"/>
    <w:semiHidden/>
    <w:rsid w:val="00D0015D"/>
    <w:rPr>
      <w:rFonts w:asciiTheme="minorHAnsi" w:eastAsiaTheme="minorHAnsi" w:hAnsiTheme="minorHAnsi" w:cstheme="minorBidi"/>
      <w:lang w:val="fr-FR" w:eastAsia="en-US"/>
      <w14:ligatures w14:val="standardContextual"/>
    </w:rPr>
  </w:style>
  <w:style w:type="character" w:customStyle="1" w:styleId="IntenseQuoteChar1">
    <w:name w:val="Intense Quote Char1"/>
    <w:basedOn w:val="DefaultParagraphFont"/>
    <w:uiPriority w:val="30"/>
    <w:rsid w:val="00D0015D"/>
    <w:rPr>
      <w:rFonts w:asciiTheme="minorHAnsi" w:eastAsiaTheme="minorHAnsi" w:hAnsiTheme="minorHAnsi" w:cstheme="minorBidi"/>
      <w:i/>
      <w:iCs/>
      <w:color w:val="DCE9F4" w:themeColor="accent1"/>
      <w:sz w:val="22"/>
      <w:szCs w:val="22"/>
      <w:lang w:val="fr-FR" w:eastAsia="en-US"/>
      <w14:ligatures w14:val="standardContextual"/>
    </w:rPr>
  </w:style>
  <w:style w:type="character" w:customStyle="1" w:styleId="QuoteChar1">
    <w:name w:val="Quote Char1"/>
    <w:basedOn w:val="DefaultParagraphFont"/>
    <w:uiPriority w:val="29"/>
    <w:rsid w:val="00D0015D"/>
    <w:rPr>
      <w:rFonts w:asciiTheme="minorHAnsi" w:eastAsiaTheme="minorHAnsi" w:hAnsiTheme="minorHAnsi" w:cstheme="minorBidi"/>
      <w:i/>
      <w:iCs/>
      <w:color w:val="FF754F" w:themeColor="text1" w:themeTint="BF"/>
      <w:sz w:val="22"/>
      <w:szCs w:val="22"/>
      <w:lang w:val="fr-FR" w:eastAsia="en-US"/>
      <w14:ligatures w14:val="standardContextual"/>
    </w:rPr>
  </w:style>
  <w:style w:type="character" w:customStyle="1" w:styleId="SubtitleChar1">
    <w:name w:val="Subtitle Char1"/>
    <w:basedOn w:val="DefaultParagraphFont"/>
    <w:uiPriority w:val="11"/>
    <w:rsid w:val="00D0015D"/>
    <w:rPr>
      <w:rFonts w:asciiTheme="minorHAnsi" w:eastAsiaTheme="minorEastAsia" w:hAnsiTheme="minorHAnsi" w:cstheme="minorBidi"/>
      <w:color w:val="FF8867" w:themeColor="text1" w:themeTint="A5"/>
      <w:spacing w:val="15"/>
      <w:sz w:val="22"/>
      <w:szCs w:val="22"/>
      <w:lang w:val="fr-FR" w:eastAsia="en-US"/>
      <w14:ligatures w14:val="standardContextual"/>
    </w:rPr>
  </w:style>
  <w:style w:type="character" w:customStyle="1" w:styleId="EndNoteBibliographyTitleCar">
    <w:name w:val="EndNote Bibliography Title Car"/>
    <w:basedOn w:val="DefaultParagraphFont"/>
    <w:locked/>
    <w:rsid w:val="00D0015D"/>
    <w:rPr>
      <w:rFonts w:ascii="Calibri" w:eastAsiaTheme="minorHAnsi" w:hAnsi="Calibri" w:cs="Calibri"/>
      <w:noProof/>
      <w:kern w:val="2"/>
      <w:sz w:val="22"/>
      <w:szCs w:val="22"/>
      <w:lang w:val="en-US" w:eastAsia="en-US"/>
      <w14:ligatures w14:val="standardContextual"/>
    </w:rPr>
  </w:style>
  <w:style w:type="character" w:customStyle="1" w:styleId="fontstyle01">
    <w:name w:val="fontstyle01"/>
    <w:basedOn w:val="DefaultParagraphFont"/>
    <w:rsid w:val="00D0015D"/>
    <w:rPr>
      <w:rFonts w:ascii="ArialMT" w:hAnsi="ArialMT" w:hint="default"/>
      <w:b w:val="0"/>
      <w:bCs w:val="0"/>
      <w:i w:val="0"/>
      <w:iCs w:val="0"/>
      <w:color w:val="000000"/>
      <w:sz w:val="20"/>
      <w:szCs w:val="20"/>
    </w:rPr>
  </w:style>
  <w:style w:type="paragraph" w:customStyle="1" w:styleId="subtest">
    <w:name w:val="subtest"/>
    <w:basedOn w:val="Normal"/>
    <w:rsid w:val="000815AA"/>
    <w:pPr>
      <w:spacing w:after="240"/>
      <w:ind w:left="851"/>
    </w:pPr>
    <w:rPr>
      <w:rFonts w:asciiTheme="minorHAnsi" w:eastAsiaTheme="minorHAnsi" w:hAnsiTheme="minorHAnsi"/>
      <w:kern w:val="2"/>
      <w:sz w:val="22"/>
      <w14:ligatures w14:val="standardContextual"/>
    </w:rPr>
  </w:style>
  <w:style w:type="paragraph" w:customStyle="1" w:styleId="ZCom">
    <w:name w:val="Z_Com"/>
    <w:basedOn w:val="Normal"/>
    <w:next w:val="Normal"/>
    <w:rsid w:val="000815AA"/>
    <w:pPr>
      <w:widowControl w:val="0"/>
      <w:spacing w:before="120"/>
      <w:ind w:right="85"/>
    </w:pPr>
    <w:rPr>
      <w:rFonts w:eastAsia="MS Mincho" w:cs="Arial"/>
      <w:kern w:val="2"/>
      <w:sz w:val="22"/>
      <w:szCs w:val="24"/>
      <w:lang w:eastAsia="ja-JP"/>
      <w14:ligatures w14:val="standardContextual"/>
    </w:rPr>
  </w:style>
  <w:style w:type="character" w:customStyle="1" w:styleId="smalltext">
    <w:name w:val="smalltext"/>
    <w:basedOn w:val="DefaultParagraphFont"/>
    <w:rsid w:val="000815AA"/>
  </w:style>
  <w:style w:type="paragraph" w:customStyle="1" w:styleId="StyleiparalastGauche15cmPremireligne0cmAprs">
    <w:name w:val="Style i_para_last + Gauche :  15 cm Première ligne : 0 cm Après ..."/>
    <w:basedOn w:val="iparalast"/>
    <w:rsid w:val="000815AA"/>
    <w:pPr>
      <w:spacing w:after="280" w:line="240" w:lineRule="auto"/>
      <w:ind w:left="851" w:firstLine="0"/>
    </w:pPr>
    <w:rPr>
      <w:rFonts w:cs="Times New Roman"/>
      <w:kern w:val="2"/>
      <w:szCs w:val="20"/>
      <w14:ligatures w14:val="standardContextual"/>
    </w:rPr>
  </w:style>
  <w:style w:type="paragraph" w:customStyle="1" w:styleId="StyleiparaAprs8ptInterlignesimple">
    <w:name w:val="Style i_para + Après : 8 pt Interligne : simple"/>
    <w:basedOn w:val="ipara"/>
    <w:rsid w:val="000815AA"/>
    <w:pPr>
      <w:spacing w:after="160" w:line="240" w:lineRule="auto"/>
    </w:pPr>
    <w:rPr>
      <w:rFonts w:cs="Times New Roman"/>
      <w:kern w:val="2"/>
      <w:szCs w:val="20"/>
      <w14:ligatures w14:val="standardContextual"/>
    </w:rPr>
  </w:style>
  <w:style w:type="paragraph" w:customStyle="1" w:styleId="StyleiparaInterlignesimple">
    <w:name w:val="Style i_para + Interligne : simple"/>
    <w:basedOn w:val="ipara"/>
    <w:rsid w:val="000815AA"/>
    <w:pPr>
      <w:spacing w:line="240" w:lineRule="auto"/>
    </w:pPr>
    <w:rPr>
      <w:rFonts w:cs="Times New Roman"/>
      <w:kern w:val="2"/>
      <w:szCs w:val="20"/>
      <w14:ligatures w14:val="standardContextual"/>
    </w:rPr>
  </w:style>
  <w:style w:type="paragraph" w:customStyle="1" w:styleId="StyleiparalastGauche15cmPremireligne0cmInterl">
    <w:name w:val="Style i_para_last + Gauche :  15 cm Première ligne : 0 cm Interl..."/>
    <w:basedOn w:val="iparalast"/>
    <w:rsid w:val="000815AA"/>
    <w:pPr>
      <w:spacing w:line="240" w:lineRule="auto"/>
      <w:ind w:left="851" w:firstLine="0"/>
    </w:pPr>
    <w:rPr>
      <w:rFonts w:cs="Times New Roman"/>
      <w:kern w:val="2"/>
      <w:szCs w:val="20"/>
      <w14:ligatures w14:val="standardContextual"/>
    </w:rPr>
  </w:style>
  <w:style w:type="paragraph" w:customStyle="1" w:styleId="StyleiparalastGauche15cmPremireligne0cmAvant">
    <w:name w:val="Style i_para_last + Gauche :  15 cm Première ligne : 0 cm Avant ..."/>
    <w:basedOn w:val="iparalast"/>
    <w:rsid w:val="000815AA"/>
    <w:pPr>
      <w:spacing w:before="240" w:line="240" w:lineRule="auto"/>
      <w:ind w:left="851" w:firstLine="0"/>
    </w:pPr>
    <w:rPr>
      <w:rFonts w:cs="Times New Roman"/>
      <w:kern w:val="2"/>
      <w:szCs w:val="20"/>
      <w14:ligatures w14:val="standardContextual"/>
    </w:rPr>
  </w:style>
  <w:style w:type="paragraph" w:customStyle="1" w:styleId="StyleiparalastPremireligne0cm">
    <w:name w:val="Style i_para_last + Première ligne : 0 cm"/>
    <w:basedOn w:val="iparalast"/>
    <w:rsid w:val="000815AA"/>
    <w:pPr>
      <w:spacing w:line="240" w:lineRule="auto"/>
      <w:ind w:left="851" w:firstLine="0"/>
    </w:pPr>
    <w:rPr>
      <w:rFonts w:cs="Times New Roman"/>
      <w:kern w:val="2"/>
      <w:szCs w:val="20"/>
      <w14:ligatures w14:val="standardContextual"/>
    </w:rPr>
  </w:style>
  <w:style w:type="paragraph" w:customStyle="1" w:styleId="StyleiGauche15cmPremireligne0cmAprs12pt">
    <w:name w:val="Style i) + Gauche :  15 cm Première ligne : 0 cm Après : 12 pt"/>
    <w:basedOn w:val="i"/>
    <w:rsid w:val="000815AA"/>
    <w:pPr>
      <w:spacing w:after="240"/>
      <w:ind w:left="851" w:firstLine="0"/>
    </w:pPr>
    <w:rPr>
      <w:rFonts w:cs="Times New Roman"/>
      <w:kern w:val="2"/>
      <w:szCs w:val="20"/>
      <w14:ligatures w14:val="standardContextual"/>
    </w:rPr>
  </w:style>
  <w:style w:type="paragraph" w:customStyle="1" w:styleId="SectionTitle0">
    <w:name w:val="Section_Title"/>
    <w:basedOn w:val="TITRE"/>
    <w:rsid w:val="000815AA"/>
    <w:pPr>
      <w:pBdr>
        <w:bottom w:val="single" w:sz="6" w:space="10" w:color="auto"/>
      </w:pBdr>
      <w:spacing w:after="480"/>
    </w:pPr>
    <w:rPr>
      <w:rFonts w:ascii="Söhne Halbfett" w:hAnsi="Söhne Halbfett"/>
      <w:b w:val="0"/>
      <w:spacing w:val="40"/>
      <w:kern w:val="2"/>
      <w:sz w:val="32"/>
      <w14:ligatures w14:val="standardContextual"/>
    </w:rPr>
  </w:style>
  <w:style w:type="character" w:customStyle="1" w:styleId="s1">
    <w:name w:val="s1"/>
    <w:basedOn w:val="DefaultParagraphFont"/>
    <w:rsid w:val="000815AA"/>
  </w:style>
  <w:style w:type="paragraph" w:customStyle="1" w:styleId="p1">
    <w:name w:val="p1"/>
    <w:basedOn w:val="Normal"/>
    <w:rsid w:val="000815AA"/>
    <w:pPr>
      <w:spacing w:after="480" w:line="240" w:lineRule="auto"/>
      <w:jc w:val="both"/>
    </w:pPr>
    <w:rPr>
      <w:rFonts w:ascii="Söhne" w:eastAsiaTheme="minorHAnsi" w:hAnsi="Söhne" w:cs="Arial"/>
      <w:kern w:val="2"/>
      <w:sz w:val="18"/>
      <w:szCs w:val="18"/>
      <w:lang w:val="nl-NL" w:eastAsia="nl-NL"/>
      <w14:ligatures w14:val="standardContextual"/>
    </w:rPr>
  </w:style>
  <w:style w:type="character" w:customStyle="1" w:styleId="s2">
    <w:name w:val="s2"/>
    <w:basedOn w:val="DefaultParagraphFont"/>
    <w:rsid w:val="000815AA"/>
    <w:rPr>
      <w:color w:val="0066C0"/>
    </w:rPr>
  </w:style>
  <w:style w:type="character" w:customStyle="1" w:styleId="s3">
    <w:name w:val="s3"/>
    <w:basedOn w:val="DefaultParagraphFont"/>
    <w:rsid w:val="000815AA"/>
    <w:rPr>
      <w:color w:val="555555"/>
    </w:rPr>
  </w:style>
  <w:style w:type="paragraph" w:customStyle="1" w:styleId="Titel1">
    <w:name w:val="Titel1"/>
    <w:basedOn w:val="Normal"/>
    <w:rsid w:val="000815AA"/>
    <w:pPr>
      <w:spacing w:before="100" w:beforeAutospacing="1" w:after="100" w:afterAutospacing="1"/>
    </w:pPr>
    <w:rPr>
      <w:rFonts w:asciiTheme="minorHAnsi" w:eastAsiaTheme="minorHAnsi" w:hAnsiTheme="minorHAnsi"/>
      <w:kern w:val="2"/>
      <w:sz w:val="22"/>
      <w:szCs w:val="24"/>
      <w:lang w:eastAsia="fr-FR"/>
      <w14:ligatures w14:val="standardContextual"/>
    </w:rPr>
  </w:style>
  <w:style w:type="paragraph" w:customStyle="1" w:styleId="Titel2">
    <w:name w:val="Titel2"/>
    <w:basedOn w:val="Normal"/>
    <w:rsid w:val="000815AA"/>
    <w:pPr>
      <w:spacing w:before="100" w:beforeAutospacing="1" w:after="100" w:afterAutospacing="1"/>
    </w:pPr>
    <w:rPr>
      <w:rFonts w:asciiTheme="minorHAnsi" w:eastAsiaTheme="minorHAnsi" w:hAnsiTheme="minorHAnsi"/>
      <w:kern w:val="2"/>
      <w:sz w:val="22"/>
      <w:szCs w:val="24"/>
      <w:lang w:eastAsia="fr-FR"/>
      <w14:ligatures w14:val="standardContextual"/>
    </w:rPr>
  </w:style>
  <w:style w:type="paragraph" w:customStyle="1" w:styleId="TableTitle0">
    <w:name w:val="Table Title"/>
    <w:rsid w:val="00FD7E77"/>
    <w:pPr>
      <w:widowControl w:val="0"/>
      <w:autoSpaceDE w:val="0"/>
      <w:autoSpaceDN w:val="0"/>
      <w:spacing w:after="120" w:line="240" w:lineRule="auto"/>
      <w:jc w:val="center"/>
    </w:pPr>
    <w:rPr>
      <w:rFonts w:ascii="Söhne Kräftig" w:eastAsia="Times New Roman" w:hAnsi="Söhne Kräftig" w:cs="Arial"/>
      <w:bCs/>
      <w:i/>
      <w:sz w:val="18"/>
      <w:szCs w:val="24"/>
      <w:lang w:val="en-GB"/>
    </w:rPr>
  </w:style>
  <w:style w:type="character" w:customStyle="1" w:styleId="Policepardfaut1">
    <w:name w:val="Police par défaut1"/>
    <w:rsid w:val="00D61829"/>
  </w:style>
  <w:style w:type="character" w:customStyle="1" w:styleId="Funotenzeichen1">
    <w:name w:val="Fußnotenzeichen1"/>
    <w:rsid w:val="00D61829"/>
    <w:rPr>
      <w:vertAlign w:val="superscript"/>
    </w:rPr>
  </w:style>
  <w:style w:type="character" w:customStyle="1" w:styleId="hit">
    <w:name w:val="hit"/>
    <w:rsid w:val="00D61829"/>
    <w:rPr>
      <w:b/>
      <w:bCs/>
      <w:color w:val="FF0000"/>
    </w:rPr>
  </w:style>
  <w:style w:type="character" w:customStyle="1" w:styleId="Funotenzeichen2">
    <w:name w:val="Fußnotenzeichen2"/>
    <w:rsid w:val="00D61829"/>
    <w:rPr>
      <w:vertAlign w:val="superscript"/>
    </w:rPr>
  </w:style>
  <w:style w:type="character" w:customStyle="1" w:styleId="Endnotenzeichen1">
    <w:name w:val="Endnotenzeichen1"/>
    <w:rsid w:val="00D61829"/>
    <w:rPr>
      <w:vertAlign w:val="superscript"/>
    </w:rPr>
  </w:style>
  <w:style w:type="character" w:customStyle="1" w:styleId="Endnotenzeichen10">
    <w:name w:val="Endnotenzeichen10"/>
    <w:rsid w:val="00D61829"/>
  </w:style>
  <w:style w:type="character" w:customStyle="1" w:styleId="doi2">
    <w:name w:val="doi2"/>
    <w:basedOn w:val="DefaultParagraphFont"/>
    <w:rsid w:val="00D61829"/>
  </w:style>
  <w:style w:type="character" w:customStyle="1" w:styleId="highwire-cite-metadata-pages">
    <w:name w:val="highwire-cite-metadata-pages"/>
    <w:rsid w:val="00D61829"/>
    <w:rPr>
      <w:sz w:val="24"/>
      <w:bdr w:val="none" w:sz="0" w:space="0" w:color="auto" w:frame="1"/>
      <w:vertAlign w:val="baseline"/>
    </w:rPr>
  </w:style>
  <w:style w:type="character" w:customStyle="1" w:styleId="highwire-cite-metadata-journal">
    <w:name w:val="highwire-cite-metadata-journal"/>
    <w:rsid w:val="00D61829"/>
    <w:rPr>
      <w:sz w:val="24"/>
      <w:bdr w:val="none" w:sz="0" w:space="0" w:color="auto" w:frame="1"/>
      <w:vertAlign w:val="baseline"/>
    </w:rPr>
  </w:style>
  <w:style w:type="paragraph" w:customStyle="1" w:styleId="11alist">
    <w:name w:val="1.1.a_list"/>
    <w:basedOn w:val="111Para"/>
    <w:qFormat/>
    <w:rsid w:val="00D61829"/>
    <w:pPr>
      <w:ind w:hanging="567"/>
    </w:pPr>
    <w:rPr>
      <w:kern w:val="2"/>
      <w:shd w:val="clear" w:color="auto" w:fill="FFFFFF"/>
      <w:lang w:val="en-IE"/>
      <w14:ligatures w14:val="standardContextual"/>
    </w:rPr>
  </w:style>
  <w:style w:type="character" w:customStyle="1" w:styleId="Funotenzeichen20">
    <w:name w:val="Fußnotenzeichen20"/>
    <w:rsid w:val="00D61829"/>
    <w:rPr>
      <w:vertAlign w:val="superscript"/>
    </w:rPr>
  </w:style>
  <w:style w:type="character" w:customStyle="1" w:styleId="Funotenzeichen3">
    <w:name w:val="Fußnotenzeichen3"/>
    <w:rsid w:val="00D61829"/>
    <w:rPr>
      <w:vertAlign w:val="superscript"/>
    </w:rPr>
  </w:style>
  <w:style w:type="character" w:customStyle="1" w:styleId="Endnotenzeichen2">
    <w:name w:val="Endnotenzeichen2"/>
    <w:rsid w:val="00D61829"/>
    <w:rPr>
      <w:vertAlign w:val="superscript"/>
    </w:rPr>
  </w:style>
  <w:style w:type="character" w:customStyle="1" w:styleId="NichtaufgelsteErwhnung2">
    <w:name w:val="Nicht aufgelöste Erwähnung2"/>
    <w:basedOn w:val="DefaultParagraphFont"/>
    <w:uiPriority w:val="99"/>
    <w:semiHidden/>
    <w:unhideWhenUsed/>
    <w:rsid w:val="00D61829"/>
    <w:rPr>
      <w:color w:val="605E5C"/>
      <w:shd w:val="clear" w:color="auto" w:fill="E1DFDD"/>
    </w:rPr>
  </w:style>
  <w:style w:type="character" w:customStyle="1" w:styleId="groupname">
    <w:name w:val="groupname"/>
    <w:basedOn w:val="DefaultParagraphFont"/>
    <w:rsid w:val="00D61829"/>
  </w:style>
  <w:style w:type="character" w:customStyle="1" w:styleId="citedissue">
    <w:name w:val="citedissue"/>
    <w:basedOn w:val="DefaultParagraphFont"/>
    <w:rsid w:val="00D61829"/>
  </w:style>
  <w:style w:type="character" w:customStyle="1" w:styleId="reference-accessdate">
    <w:name w:val="reference-accessdate"/>
    <w:basedOn w:val="DefaultParagraphFont"/>
    <w:rsid w:val="00D61829"/>
  </w:style>
  <w:style w:type="character" w:customStyle="1" w:styleId="nowrap">
    <w:name w:val="nowrap"/>
    <w:basedOn w:val="DefaultParagraphFont"/>
    <w:rsid w:val="00D61829"/>
  </w:style>
  <w:style w:type="character" w:customStyle="1" w:styleId="UnresolvedMention3">
    <w:name w:val="Unresolved Mention3"/>
    <w:basedOn w:val="DefaultParagraphFont"/>
    <w:uiPriority w:val="99"/>
    <w:semiHidden/>
    <w:unhideWhenUsed/>
    <w:rsid w:val="00D61829"/>
    <w:rPr>
      <w:color w:val="605E5C"/>
      <w:shd w:val="clear" w:color="auto" w:fill="E1DFDD"/>
    </w:rPr>
  </w:style>
  <w:style w:type="character" w:customStyle="1" w:styleId="doi">
    <w:name w:val="doi"/>
    <w:basedOn w:val="DefaultParagraphFont"/>
    <w:rsid w:val="00D61829"/>
  </w:style>
  <w:style w:type="character" w:customStyle="1" w:styleId="UnresolvedMention4">
    <w:name w:val="Unresolved Mention4"/>
    <w:basedOn w:val="DefaultParagraphFont"/>
    <w:uiPriority w:val="99"/>
    <w:semiHidden/>
    <w:unhideWhenUsed/>
    <w:rsid w:val="00D61829"/>
    <w:rPr>
      <w:color w:val="605E5C"/>
      <w:shd w:val="clear" w:color="auto" w:fill="E1DFDD"/>
    </w:rPr>
  </w:style>
  <w:style w:type="character" w:customStyle="1" w:styleId="highwire-citation-authors">
    <w:name w:val="highwire-citation-authors"/>
    <w:basedOn w:val="DefaultParagraphFont"/>
    <w:rsid w:val="00D61829"/>
  </w:style>
  <w:style w:type="character" w:customStyle="1" w:styleId="highwire-citation-author">
    <w:name w:val="highwire-citation-author"/>
    <w:basedOn w:val="DefaultParagraphFont"/>
    <w:rsid w:val="00D61829"/>
  </w:style>
  <w:style w:type="character" w:customStyle="1" w:styleId="nlm-given-names">
    <w:name w:val="nlm-given-names"/>
    <w:basedOn w:val="DefaultParagraphFont"/>
    <w:rsid w:val="00D61829"/>
  </w:style>
  <w:style w:type="character" w:customStyle="1" w:styleId="nlm-surname">
    <w:name w:val="nlm-surname"/>
    <w:basedOn w:val="DefaultParagraphFont"/>
    <w:rsid w:val="00D61829"/>
  </w:style>
  <w:style w:type="character" w:customStyle="1" w:styleId="Titolo1">
    <w:name w:val="Titolo1"/>
    <w:basedOn w:val="DefaultParagraphFont"/>
    <w:rsid w:val="00D61829"/>
  </w:style>
  <w:style w:type="character" w:customStyle="1" w:styleId="highwire-cite-metadata-doi">
    <w:name w:val="highwire-cite-metadata-doi"/>
    <w:basedOn w:val="DefaultParagraphFont"/>
    <w:rsid w:val="00D61829"/>
  </w:style>
  <w:style w:type="character" w:customStyle="1" w:styleId="label">
    <w:name w:val="label"/>
    <w:basedOn w:val="DefaultParagraphFont"/>
    <w:rsid w:val="00D61829"/>
  </w:style>
  <w:style w:type="paragraph" w:customStyle="1" w:styleId="refentry">
    <w:name w:val="refentry"/>
    <w:basedOn w:val="Normal"/>
    <w:rsid w:val="00D61829"/>
    <w:pPr>
      <w:spacing w:before="100" w:beforeAutospacing="1" w:after="100" w:afterAutospacing="1" w:line="240" w:lineRule="auto"/>
    </w:pPr>
    <w:rPr>
      <w:rFonts w:ascii="Verdana" w:eastAsia="Times New Roman" w:hAnsi="Verdana" w:cs="Times New Roman"/>
      <w:sz w:val="18"/>
      <w:szCs w:val="18"/>
      <w:lang w:val="en-US"/>
    </w:rPr>
  </w:style>
  <w:style w:type="character" w:customStyle="1" w:styleId="hlfld-contribauthor">
    <w:name w:val="hlfld-contribauthor"/>
    <w:rsid w:val="00D61829"/>
  </w:style>
  <w:style w:type="character" w:customStyle="1" w:styleId="smallcaps1">
    <w:name w:val="smallcaps1"/>
    <w:rsid w:val="005F2906"/>
    <w:rPr>
      <w:smallCaps/>
    </w:rPr>
  </w:style>
  <w:style w:type="character" w:customStyle="1" w:styleId="src1">
    <w:name w:val="src1"/>
    <w:rsid w:val="00BF1008"/>
    <w:rPr>
      <w:vanish w:val="0"/>
      <w:webHidden w:val="0"/>
      <w:specVanish/>
    </w:rPr>
  </w:style>
  <w:style w:type="paragraph" w:customStyle="1" w:styleId="Para112">
    <w:name w:val="Para 1.1."/>
    <w:basedOn w:val="Normal"/>
    <w:rsid w:val="007F1AFE"/>
    <w:pPr>
      <w:ind w:left="851"/>
    </w:pPr>
    <w:rPr>
      <w:rFonts w:asciiTheme="minorHAnsi" w:eastAsiaTheme="minorHAnsi" w:hAnsiTheme="minorHAnsi"/>
      <w:sz w:val="22"/>
    </w:rPr>
  </w:style>
  <w:style w:type="paragraph" w:customStyle="1" w:styleId="StyleafourthlevelBleu">
    <w:name w:val="Style a)_fourth_level + Bleu"/>
    <w:basedOn w:val="afourthlevel"/>
    <w:rsid w:val="007F1AFE"/>
    <w:pPr>
      <w:ind w:left="2269" w:hanging="851"/>
    </w:pPr>
    <w:rPr>
      <w:bCs/>
      <w:color w:val="0000FF"/>
    </w:rPr>
  </w:style>
  <w:style w:type="table" w:customStyle="1" w:styleId="TableNormal1">
    <w:name w:val="Table Normal1"/>
    <w:uiPriority w:val="2"/>
    <w:semiHidden/>
    <w:unhideWhenUsed/>
    <w:qFormat/>
    <w:rsid w:val="00FF22AB"/>
    <w:pPr>
      <w:widowControl w:val="0"/>
      <w:spacing w:after="0" w:line="240" w:lineRule="auto"/>
    </w:pPr>
    <w:rPr>
      <w:rFonts w:eastAsiaTheme="minorHAnsi"/>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FF22AB"/>
    <w:pPr>
      <w:widowControl w:val="0"/>
      <w:spacing w:line="268" w:lineRule="exact"/>
      <w:ind w:left="103"/>
    </w:pPr>
    <w:rPr>
      <w:rFonts w:ascii="Times New Roman" w:eastAsia="Times New Roman" w:hAnsi="Times New Roman" w:cs="Times New Roman"/>
      <w:sz w:val="22"/>
      <w:lang w:val="en-US" w:eastAsia="en-CA"/>
    </w:rPr>
  </w:style>
  <w:style w:type="character" w:customStyle="1" w:styleId="separator">
    <w:name w:val="separator"/>
    <w:basedOn w:val="DefaultParagraphFont"/>
    <w:rsid w:val="00FF22AB"/>
  </w:style>
  <w:style w:type="character" w:customStyle="1" w:styleId="value">
    <w:name w:val="value"/>
    <w:basedOn w:val="DefaultParagraphFont"/>
    <w:rsid w:val="00FF22AB"/>
  </w:style>
  <w:style w:type="character" w:customStyle="1" w:styleId="journalname">
    <w:name w:val="journalname"/>
    <w:basedOn w:val="DefaultParagraphFont"/>
    <w:rsid w:val="00380DAC"/>
  </w:style>
  <w:style w:type="paragraph" w:customStyle="1" w:styleId="INDICE">
    <w:name w:val="INDICE"/>
    <w:rsid w:val="00380DAC"/>
    <w:pPr>
      <w:tabs>
        <w:tab w:val="left" w:pos="-720"/>
      </w:tabs>
      <w:suppressAutoHyphens/>
      <w:spacing w:after="0" w:line="240" w:lineRule="auto"/>
      <w:jc w:val="both"/>
    </w:pPr>
    <w:rPr>
      <w:rFonts w:ascii="Univers" w:eastAsia="Times New Roman" w:hAnsi="Univers" w:cs="Times New Roman"/>
      <w:b/>
      <w:spacing w:val="-3"/>
      <w:sz w:val="24"/>
      <w:szCs w:val="20"/>
      <w:lang w:val="es-ES_tradnl" w:eastAsia="es-ES"/>
    </w:rPr>
  </w:style>
  <w:style w:type="character" w:customStyle="1" w:styleId="paraaCarCar">
    <w:name w:val="paraa) Car Car"/>
    <w:basedOn w:val="DefaultParagraphFont"/>
    <w:qFormat/>
    <w:rsid w:val="007D614C"/>
    <w:rPr>
      <w:rFonts w:ascii="Arial" w:hAnsi="Arial" w:cs="Arial"/>
      <w:sz w:val="18"/>
      <w:szCs w:val="18"/>
      <w:lang w:val="en-GB" w:eastAsia="fr-FR" w:bidi="ar-SA"/>
    </w:rPr>
  </w:style>
  <w:style w:type="paragraph" w:customStyle="1" w:styleId="yiv997123837msonormal">
    <w:name w:val="yiv997123837msonormal"/>
    <w:basedOn w:val="Normal"/>
    <w:qFormat/>
    <w:rsid w:val="007D614C"/>
    <w:pPr>
      <w:suppressAutoHyphens/>
      <w:spacing w:beforeAutospacing="1" w:afterAutospacing="1" w:line="240" w:lineRule="auto"/>
    </w:pPr>
    <w:rPr>
      <w:rFonts w:ascii="SimSun" w:eastAsia="SimSun" w:hAnsi="SimSun" w:cs="SimSun"/>
      <w:kern w:val="2"/>
      <w:sz w:val="24"/>
      <w:szCs w:val="24"/>
      <w:lang w:val="en-GB" w:eastAsia="zh-CN"/>
      <w14:ligatures w14:val="standardContextual"/>
    </w:rPr>
  </w:style>
  <w:style w:type="character" w:customStyle="1" w:styleId="12">
    <w:name w:val="未处理的提及1"/>
    <w:basedOn w:val="DefaultParagraphFont"/>
    <w:uiPriority w:val="99"/>
    <w:semiHidden/>
    <w:unhideWhenUsed/>
    <w:rsid w:val="007D614C"/>
    <w:rPr>
      <w:color w:val="605E5C"/>
      <w:shd w:val="clear" w:color="auto" w:fill="E1DFDD"/>
    </w:rPr>
  </w:style>
  <w:style w:type="character" w:customStyle="1" w:styleId="Richiamoallanotaapidipagina">
    <w:name w:val="Richiamo alla nota a piè di pagina"/>
    <w:rsid w:val="007D614C"/>
    <w:rPr>
      <w:vertAlign w:val="superscript"/>
    </w:rPr>
  </w:style>
  <w:style w:type="character" w:customStyle="1" w:styleId="CollegamentoInternet">
    <w:name w:val="Collegamento Internet"/>
    <w:basedOn w:val="DefaultParagraphFont"/>
    <w:unhideWhenUsed/>
    <w:rsid w:val="007D614C"/>
    <w:rPr>
      <w:color w:val="FF4815" w:themeColor="hyperlink"/>
      <w:u w:val="single"/>
    </w:rPr>
  </w:style>
  <w:style w:type="character" w:customStyle="1" w:styleId="Menzionenonrisolta1">
    <w:name w:val="Menzione non risolta1"/>
    <w:basedOn w:val="DefaultParagraphFont"/>
    <w:uiPriority w:val="99"/>
    <w:semiHidden/>
    <w:unhideWhenUsed/>
    <w:qFormat/>
    <w:rsid w:val="007D614C"/>
    <w:rPr>
      <w:color w:val="605E5C"/>
      <w:shd w:val="clear" w:color="auto" w:fill="E1DFDD"/>
    </w:rPr>
  </w:style>
  <w:style w:type="character" w:customStyle="1" w:styleId="Numerazionerighe">
    <w:name w:val="Numerazione righe"/>
    <w:rsid w:val="007D614C"/>
  </w:style>
  <w:style w:type="character" w:customStyle="1" w:styleId="Caratterinotaapidipagina">
    <w:name w:val="Caratteri nota a piè di pagina"/>
    <w:qFormat/>
    <w:rsid w:val="007D614C"/>
  </w:style>
  <w:style w:type="character" w:customStyle="1" w:styleId="Richiamoallanotadichiusura">
    <w:name w:val="Richiamo alla nota di chiusura"/>
    <w:rsid w:val="007D614C"/>
    <w:rPr>
      <w:vertAlign w:val="superscript"/>
    </w:rPr>
  </w:style>
  <w:style w:type="character" w:customStyle="1" w:styleId="Caratterinotadichiusura">
    <w:name w:val="Caratteri nota di chiusura"/>
    <w:qFormat/>
    <w:rsid w:val="007D614C"/>
  </w:style>
  <w:style w:type="character" w:customStyle="1" w:styleId="Menzionenonrisolta2">
    <w:name w:val="Menzione non risolta2"/>
    <w:basedOn w:val="DefaultParagraphFont"/>
    <w:uiPriority w:val="99"/>
    <w:semiHidden/>
    <w:unhideWhenUsed/>
    <w:qFormat/>
    <w:rsid w:val="007D614C"/>
    <w:rPr>
      <w:color w:val="605E5C"/>
      <w:shd w:val="clear" w:color="auto" w:fill="E1DFDD"/>
    </w:rPr>
  </w:style>
  <w:style w:type="paragraph" w:customStyle="1" w:styleId="Indice0">
    <w:name w:val="Indice"/>
    <w:basedOn w:val="Normal"/>
    <w:qFormat/>
    <w:rsid w:val="007D614C"/>
    <w:pPr>
      <w:suppressLineNumbers/>
      <w:suppressAutoHyphens/>
    </w:pPr>
    <w:rPr>
      <w:rFonts w:asciiTheme="minorHAnsi" w:eastAsiaTheme="minorHAnsi" w:hAnsiTheme="minorHAnsi" w:cs="Lucida Sans"/>
      <w:kern w:val="2"/>
      <w:sz w:val="22"/>
      <w:lang w:val="en-GB"/>
      <w14:ligatures w14:val="standardContextual"/>
    </w:rPr>
  </w:style>
  <w:style w:type="paragraph" w:customStyle="1" w:styleId="Intestazioneepidipagina">
    <w:name w:val="Intestazione e piè di pagina"/>
    <w:basedOn w:val="Normal"/>
    <w:qFormat/>
    <w:rsid w:val="007D614C"/>
    <w:pPr>
      <w:suppressAutoHyphens/>
    </w:pPr>
    <w:rPr>
      <w:rFonts w:asciiTheme="minorHAnsi" w:eastAsiaTheme="minorHAnsi" w:hAnsiTheme="minorHAnsi"/>
      <w:kern w:val="2"/>
      <w:sz w:val="22"/>
      <w:lang w:val="en-GB"/>
      <w14:ligatures w14:val="standardContextual"/>
    </w:rPr>
  </w:style>
  <w:style w:type="paragraph" w:customStyle="1" w:styleId="Contenutocornice">
    <w:name w:val="Contenuto cornice"/>
    <w:basedOn w:val="Normal"/>
    <w:qFormat/>
    <w:rsid w:val="007D614C"/>
    <w:pPr>
      <w:suppressAutoHyphens/>
    </w:pPr>
    <w:rPr>
      <w:rFonts w:asciiTheme="minorHAnsi" w:eastAsiaTheme="minorHAnsi" w:hAnsiTheme="minorHAnsi"/>
      <w:kern w:val="2"/>
      <w:sz w:val="22"/>
      <w:lang w:val="en-GB"/>
      <w14:ligatures w14:val="standardContextual"/>
    </w:rPr>
  </w:style>
  <w:style w:type="character" w:customStyle="1" w:styleId="nbapihighlight">
    <w:name w:val="nbapihighlight"/>
    <w:basedOn w:val="DefaultParagraphFont"/>
    <w:rsid w:val="00CB70BF"/>
  </w:style>
  <w:style w:type="table" w:styleId="TableTheme">
    <w:name w:val="Table Theme"/>
    <w:basedOn w:val="TableNormal"/>
    <w:rsid w:val="006D6602"/>
    <w:pPr>
      <w:tabs>
        <w:tab w:val="left" w:pos="-720"/>
      </w:tabs>
      <w:spacing w:after="0" w:line="360" w:lineRule="atLeast"/>
      <w:jc w:val="both"/>
    </w:pPr>
    <w:rPr>
      <w:rFonts w:ascii="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0">
    <w:name w:val="bodytext"/>
    <w:basedOn w:val="Normal"/>
    <w:rsid w:val="006D6602"/>
    <w:pPr>
      <w:spacing w:before="100" w:beforeAutospacing="1" w:after="100" w:afterAutospacing="1" w:line="240" w:lineRule="auto"/>
    </w:pPr>
    <w:rPr>
      <w:rFonts w:ascii="Times New Roman" w:hAnsi="Times New Roman" w:cs="Times New Roman"/>
      <w:sz w:val="24"/>
      <w:szCs w:val="24"/>
      <w:lang w:val="de-DE" w:eastAsia="de-DE"/>
    </w:rPr>
  </w:style>
  <w:style w:type="paragraph" w:customStyle="1" w:styleId="aux1">
    <w:name w:val="aux1"/>
    <w:basedOn w:val="Normal"/>
    <w:rsid w:val="006D6602"/>
    <w:pPr>
      <w:spacing w:after="100" w:afterAutospacing="1" w:line="320" w:lineRule="atLeast"/>
    </w:pPr>
    <w:rPr>
      <w:rFonts w:ascii="Times New Roman" w:hAnsi="Times New Roman" w:cs="Times New Roman"/>
      <w:sz w:val="24"/>
      <w:szCs w:val="24"/>
      <w:lang w:val="de-DE" w:eastAsia="de-DE"/>
    </w:rPr>
  </w:style>
  <w:style w:type="paragraph" w:customStyle="1" w:styleId="A-Titlearticle">
    <w:name w:val="A - Title article"/>
    <w:basedOn w:val="Normal"/>
    <w:next w:val="Normal"/>
    <w:rsid w:val="006D6602"/>
    <w:pPr>
      <w:tabs>
        <w:tab w:val="left" w:pos="284"/>
        <w:tab w:val="left" w:pos="567"/>
        <w:tab w:val="left" w:pos="4820"/>
      </w:tabs>
      <w:spacing w:before="240" w:after="240" w:line="360" w:lineRule="atLeast"/>
      <w:ind w:right="51"/>
    </w:pPr>
    <w:rPr>
      <w:rFonts w:cs="Arial"/>
      <w:b/>
      <w:bCs/>
      <w:color w:val="FF00FF"/>
      <w:sz w:val="32"/>
      <w:szCs w:val="32"/>
      <w:lang w:val="en-GB" w:eastAsia="fr-FR"/>
    </w:rPr>
  </w:style>
  <w:style w:type="paragraph" w:customStyle="1" w:styleId="StyleparaADoublesoulign">
    <w:name w:val="Style paraA + Double souligné"/>
    <w:basedOn w:val="paraA0"/>
    <w:rsid w:val="006D6602"/>
    <w:pPr>
      <w:tabs>
        <w:tab w:val="clear" w:pos="-720"/>
      </w:tabs>
    </w:pPr>
    <w:rPr>
      <w:u w:val="double"/>
    </w:rPr>
  </w:style>
  <w:style w:type="paragraph" w:customStyle="1" w:styleId="StyleiparaCarAprs12pt">
    <w:name w:val="Style i_para Car + Après : 12 pt"/>
    <w:rsid w:val="006D6602"/>
    <w:pPr>
      <w:tabs>
        <w:tab w:val="left" w:pos="-720"/>
      </w:tabs>
      <w:spacing w:after="240" w:line="200" w:lineRule="exact"/>
      <w:ind w:left="851"/>
      <w:jc w:val="both"/>
    </w:pPr>
    <w:rPr>
      <w:rFonts w:cs="Times New Roman"/>
      <w:sz w:val="18"/>
      <w:szCs w:val="20"/>
      <w:lang w:val="en-GB" w:eastAsia="fr-FR"/>
    </w:rPr>
  </w:style>
  <w:style w:type="character" w:customStyle="1" w:styleId="color">
    <w:name w:val="color"/>
    <w:basedOn w:val="DefaultParagraphFont"/>
    <w:rsid w:val="006D6602"/>
  </w:style>
  <w:style w:type="paragraph" w:customStyle="1" w:styleId="Puesto1">
    <w:name w:val="Puesto1"/>
    <w:basedOn w:val="Normal"/>
    <w:qFormat/>
    <w:rsid w:val="006D6602"/>
    <w:pPr>
      <w:spacing w:before="100" w:beforeAutospacing="1" w:after="100" w:afterAutospacing="1" w:line="240" w:lineRule="auto"/>
    </w:pPr>
    <w:rPr>
      <w:rFonts w:ascii="Times New Roman" w:hAnsi="Times New Roman" w:cs="Times New Roman"/>
      <w:sz w:val="24"/>
      <w:szCs w:val="24"/>
      <w:lang w:val="de-DE" w:eastAsia="de-DE"/>
    </w:rPr>
  </w:style>
  <w:style w:type="paragraph" w:customStyle="1" w:styleId="Titel3">
    <w:name w:val="Titel3"/>
    <w:basedOn w:val="Normal"/>
    <w:qFormat/>
    <w:rsid w:val="006D6602"/>
    <w:pPr>
      <w:spacing w:before="100" w:beforeAutospacing="1" w:after="100" w:afterAutospacing="1" w:line="240" w:lineRule="auto"/>
    </w:pPr>
    <w:rPr>
      <w:rFonts w:ascii="Times New Roman" w:hAnsi="Times New Roman" w:cs="Times New Roman"/>
      <w:sz w:val="24"/>
      <w:szCs w:val="24"/>
      <w:lang w:val="de-DE" w:eastAsia="de-DE"/>
    </w:rPr>
  </w:style>
  <w:style w:type="paragraph" w:customStyle="1" w:styleId="Body">
    <w:name w:val="Body"/>
    <w:rsid w:val="006D6602"/>
    <w:pPr>
      <w:pBdr>
        <w:top w:val="nil"/>
        <w:left w:val="nil"/>
        <w:bottom w:val="nil"/>
        <w:right w:val="nil"/>
        <w:between w:val="nil"/>
        <w:bar w:val="nil"/>
      </w:pBdr>
      <w:spacing w:after="0" w:line="360" w:lineRule="atLeast"/>
      <w:jc w:val="both"/>
    </w:pPr>
    <w:rPr>
      <w:rFonts w:ascii="Times New Roman" w:eastAsia="Arial Unicode MS" w:hAnsi="Times New Roman" w:cs="Arial Unicode MS"/>
      <w:color w:val="000000"/>
      <w:sz w:val="20"/>
      <w:szCs w:val="20"/>
      <w:u w:color="000000"/>
      <w:bdr w:val="nil"/>
      <w:lang w:val="en-GB" w:eastAsia="en-GB"/>
      <w14:textOutline w14:w="0" w14:cap="flat" w14:cmpd="sng" w14:algn="ctr">
        <w14:noFill/>
        <w14:prstDash w14:val="solid"/>
        <w14:bevel/>
      </w14:textOutline>
    </w:rPr>
  </w:style>
  <w:style w:type="character" w:customStyle="1" w:styleId="volume">
    <w:name w:val="volume"/>
    <w:basedOn w:val="DefaultParagraphFont"/>
    <w:rsid w:val="00D507D3"/>
    <w:rPr>
      <w:rFonts w:cs="Times New Roman"/>
    </w:rPr>
  </w:style>
  <w:style w:type="character" w:customStyle="1" w:styleId="issue">
    <w:name w:val="issue"/>
    <w:basedOn w:val="DefaultParagraphFont"/>
    <w:rsid w:val="00D507D3"/>
    <w:rPr>
      <w:rFonts w:cs="Times New Roman"/>
    </w:rPr>
  </w:style>
  <w:style w:type="character" w:customStyle="1" w:styleId="pages">
    <w:name w:val="pages"/>
    <w:basedOn w:val="DefaultParagraphFont"/>
    <w:rsid w:val="00D507D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69814">
      <w:bodyDiv w:val="1"/>
      <w:marLeft w:val="0"/>
      <w:marRight w:val="0"/>
      <w:marTop w:val="0"/>
      <w:marBottom w:val="0"/>
      <w:divBdr>
        <w:top w:val="none" w:sz="0" w:space="0" w:color="auto"/>
        <w:left w:val="none" w:sz="0" w:space="0" w:color="auto"/>
        <w:bottom w:val="none" w:sz="0" w:space="0" w:color="auto"/>
        <w:right w:val="none" w:sz="0" w:space="0" w:color="auto"/>
      </w:divBdr>
    </w:div>
    <w:div w:id="31155315">
      <w:bodyDiv w:val="1"/>
      <w:marLeft w:val="0"/>
      <w:marRight w:val="0"/>
      <w:marTop w:val="0"/>
      <w:marBottom w:val="0"/>
      <w:divBdr>
        <w:top w:val="none" w:sz="0" w:space="0" w:color="auto"/>
        <w:left w:val="none" w:sz="0" w:space="0" w:color="auto"/>
        <w:bottom w:val="none" w:sz="0" w:space="0" w:color="auto"/>
        <w:right w:val="none" w:sz="0" w:space="0" w:color="auto"/>
      </w:divBdr>
    </w:div>
    <w:div w:id="33583380">
      <w:bodyDiv w:val="1"/>
      <w:marLeft w:val="0"/>
      <w:marRight w:val="0"/>
      <w:marTop w:val="0"/>
      <w:marBottom w:val="0"/>
      <w:divBdr>
        <w:top w:val="none" w:sz="0" w:space="0" w:color="auto"/>
        <w:left w:val="none" w:sz="0" w:space="0" w:color="auto"/>
        <w:bottom w:val="none" w:sz="0" w:space="0" w:color="auto"/>
        <w:right w:val="none" w:sz="0" w:space="0" w:color="auto"/>
      </w:divBdr>
    </w:div>
    <w:div w:id="36780618">
      <w:bodyDiv w:val="1"/>
      <w:marLeft w:val="0"/>
      <w:marRight w:val="0"/>
      <w:marTop w:val="0"/>
      <w:marBottom w:val="0"/>
      <w:divBdr>
        <w:top w:val="none" w:sz="0" w:space="0" w:color="auto"/>
        <w:left w:val="none" w:sz="0" w:space="0" w:color="auto"/>
        <w:bottom w:val="none" w:sz="0" w:space="0" w:color="auto"/>
        <w:right w:val="none" w:sz="0" w:space="0" w:color="auto"/>
      </w:divBdr>
    </w:div>
    <w:div w:id="38482489">
      <w:bodyDiv w:val="1"/>
      <w:marLeft w:val="0"/>
      <w:marRight w:val="0"/>
      <w:marTop w:val="0"/>
      <w:marBottom w:val="0"/>
      <w:divBdr>
        <w:top w:val="none" w:sz="0" w:space="0" w:color="auto"/>
        <w:left w:val="none" w:sz="0" w:space="0" w:color="auto"/>
        <w:bottom w:val="none" w:sz="0" w:space="0" w:color="auto"/>
        <w:right w:val="none" w:sz="0" w:space="0" w:color="auto"/>
      </w:divBdr>
      <w:divsChild>
        <w:div w:id="1064259499">
          <w:marLeft w:val="0"/>
          <w:marRight w:val="0"/>
          <w:marTop w:val="0"/>
          <w:marBottom w:val="0"/>
          <w:divBdr>
            <w:top w:val="none" w:sz="0" w:space="0" w:color="auto"/>
            <w:left w:val="none" w:sz="0" w:space="0" w:color="auto"/>
            <w:bottom w:val="none" w:sz="0" w:space="0" w:color="auto"/>
            <w:right w:val="none" w:sz="0" w:space="0" w:color="auto"/>
          </w:divBdr>
          <w:divsChild>
            <w:div w:id="1346590084">
              <w:marLeft w:val="0"/>
              <w:marRight w:val="0"/>
              <w:marTop w:val="0"/>
              <w:marBottom w:val="0"/>
              <w:divBdr>
                <w:top w:val="none" w:sz="0" w:space="0" w:color="auto"/>
                <w:left w:val="none" w:sz="0" w:space="0" w:color="auto"/>
                <w:bottom w:val="none" w:sz="0" w:space="0" w:color="auto"/>
                <w:right w:val="none" w:sz="0" w:space="0" w:color="auto"/>
              </w:divBdr>
              <w:divsChild>
                <w:div w:id="788010715">
                  <w:marLeft w:val="0"/>
                  <w:marRight w:val="0"/>
                  <w:marTop w:val="0"/>
                  <w:marBottom w:val="0"/>
                  <w:divBdr>
                    <w:top w:val="none" w:sz="0" w:space="0" w:color="auto"/>
                    <w:left w:val="none" w:sz="0" w:space="0" w:color="auto"/>
                    <w:bottom w:val="none" w:sz="0" w:space="0" w:color="auto"/>
                    <w:right w:val="none" w:sz="0" w:space="0" w:color="auto"/>
                  </w:divBdr>
                  <w:divsChild>
                    <w:div w:id="98987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220223">
      <w:bodyDiv w:val="1"/>
      <w:marLeft w:val="0"/>
      <w:marRight w:val="0"/>
      <w:marTop w:val="0"/>
      <w:marBottom w:val="0"/>
      <w:divBdr>
        <w:top w:val="none" w:sz="0" w:space="0" w:color="auto"/>
        <w:left w:val="none" w:sz="0" w:space="0" w:color="auto"/>
        <w:bottom w:val="none" w:sz="0" w:space="0" w:color="auto"/>
        <w:right w:val="none" w:sz="0" w:space="0" w:color="auto"/>
      </w:divBdr>
    </w:div>
    <w:div w:id="70005900">
      <w:bodyDiv w:val="1"/>
      <w:marLeft w:val="0"/>
      <w:marRight w:val="0"/>
      <w:marTop w:val="0"/>
      <w:marBottom w:val="0"/>
      <w:divBdr>
        <w:top w:val="none" w:sz="0" w:space="0" w:color="auto"/>
        <w:left w:val="none" w:sz="0" w:space="0" w:color="auto"/>
        <w:bottom w:val="none" w:sz="0" w:space="0" w:color="auto"/>
        <w:right w:val="none" w:sz="0" w:space="0" w:color="auto"/>
      </w:divBdr>
    </w:div>
    <w:div w:id="78909193">
      <w:bodyDiv w:val="1"/>
      <w:marLeft w:val="0"/>
      <w:marRight w:val="0"/>
      <w:marTop w:val="0"/>
      <w:marBottom w:val="0"/>
      <w:divBdr>
        <w:top w:val="none" w:sz="0" w:space="0" w:color="auto"/>
        <w:left w:val="none" w:sz="0" w:space="0" w:color="auto"/>
        <w:bottom w:val="none" w:sz="0" w:space="0" w:color="auto"/>
        <w:right w:val="none" w:sz="0" w:space="0" w:color="auto"/>
      </w:divBdr>
    </w:div>
    <w:div w:id="83846167">
      <w:bodyDiv w:val="1"/>
      <w:marLeft w:val="0"/>
      <w:marRight w:val="0"/>
      <w:marTop w:val="0"/>
      <w:marBottom w:val="0"/>
      <w:divBdr>
        <w:top w:val="none" w:sz="0" w:space="0" w:color="auto"/>
        <w:left w:val="none" w:sz="0" w:space="0" w:color="auto"/>
        <w:bottom w:val="none" w:sz="0" w:space="0" w:color="auto"/>
        <w:right w:val="none" w:sz="0" w:space="0" w:color="auto"/>
      </w:divBdr>
    </w:div>
    <w:div w:id="87042231">
      <w:bodyDiv w:val="1"/>
      <w:marLeft w:val="0"/>
      <w:marRight w:val="0"/>
      <w:marTop w:val="0"/>
      <w:marBottom w:val="0"/>
      <w:divBdr>
        <w:top w:val="none" w:sz="0" w:space="0" w:color="auto"/>
        <w:left w:val="none" w:sz="0" w:space="0" w:color="auto"/>
        <w:bottom w:val="none" w:sz="0" w:space="0" w:color="auto"/>
        <w:right w:val="none" w:sz="0" w:space="0" w:color="auto"/>
      </w:divBdr>
    </w:div>
    <w:div w:id="97145512">
      <w:bodyDiv w:val="1"/>
      <w:marLeft w:val="0"/>
      <w:marRight w:val="0"/>
      <w:marTop w:val="0"/>
      <w:marBottom w:val="0"/>
      <w:divBdr>
        <w:top w:val="none" w:sz="0" w:space="0" w:color="auto"/>
        <w:left w:val="none" w:sz="0" w:space="0" w:color="auto"/>
        <w:bottom w:val="none" w:sz="0" w:space="0" w:color="auto"/>
        <w:right w:val="none" w:sz="0" w:space="0" w:color="auto"/>
      </w:divBdr>
    </w:div>
    <w:div w:id="103110789">
      <w:bodyDiv w:val="1"/>
      <w:marLeft w:val="0"/>
      <w:marRight w:val="0"/>
      <w:marTop w:val="0"/>
      <w:marBottom w:val="0"/>
      <w:divBdr>
        <w:top w:val="none" w:sz="0" w:space="0" w:color="auto"/>
        <w:left w:val="none" w:sz="0" w:space="0" w:color="auto"/>
        <w:bottom w:val="none" w:sz="0" w:space="0" w:color="auto"/>
        <w:right w:val="none" w:sz="0" w:space="0" w:color="auto"/>
      </w:divBdr>
    </w:div>
    <w:div w:id="118451990">
      <w:bodyDiv w:val="1"/>
      <w:marLeft w:val="0"/>
      <w:marRight w:val="0"/>
      <w:marTop w:val="0"/>
      <w:marBottom w:val="0"/>
      <w:divBdr>
        <w:top w:val="none" w:sz="0" w:space="0" w:color="auto"/>
        <w:left w:val="none" w:sz="0" w:space="0" w:color="auto"/>
        <w:bottom w:val="none" w:sz="0" w:space="0" w:color="auto"/>
        <w:right w:val="none" w:sz="0" w:space="0" w:color="auto"/>
      </w:divBdr>
      <w:divsChild>
        <w:div w:id="270280102">
          <w:marLeft w:val="0"/>
          <w:marRight w:val="0"/>
          <w:marTop w:val="0"/>
          <w:marBottom w:val="0"/>
          <w:divBdr>
            <w:top w:val="none" w:sz="0" w:space="0" w:color="auto"/>
            <w:left w:val="none" w:sz="0" w:space="0" w:color="auto"/>
            <w:bottom w:val="none" w:sz="0" w:space="0" w:color="auto"/>
            <w:right w:val="none" w:sz="0" w:space="0" w:color="auto"/>
          </w:divBdr>
        </w:div>
        <w:div w:id="394546234">
          <w:marLeft w:val="0"/>
          <w:marRight w:val="0"/>
          <w:marTop w:val="0"/>
          <w:marBottom w:val="0"/>
          <w:divBdr>
            <w:top w:val="none" w:sz="0" w:space="0" w:color="auto"/>
            <w:left w:val="none" w:sz="0" w:space="0" w:color="auto"/>
            <w:bottom w:val="none" w:sz="0" w:space="0" w:color="auto"/>
            <w:right w:val="none" w:sz="0" w:space="0" w:color="auto"/>
          </w:divBdr>
        </w:div>
        <w:div w:id="455414091">
          <w:marLeft w:val="0"/>
          <w:marRight w:val="0"/>
          <w:marTop w:val="0"/>
          <w:marBottom w:val="0"/>
          <w:divBdr>
            <w:top w:val="none" w:sz="0" w:space="0" w:color="auto"/>
            <w:left w:val="none" w:sz="0" w:space="0" w:color="auto"/>
            <w:bottom w:val="none" w:sz="0" w:space="0" w:color="auto"/>
            <w:right w:val="none" w:sz="0" w:space="0" w:color="auto"/>
          </w:divBdr>
        </w:div>
        <w:div w:id="592713652">
          <w:marLeft w:val="0"/>
          <w:marRight w:val="0"/>
          <w:marTop w:val="0"/>
          <w:marBottom w:val="0"/>
          <w:divBdr>
            <w:top w:val="none" w:sz="0" w:space="0" w:color="auto"/>
            <w:left w:val="none" w:sz="0" w:space="0" w:color="auto"/>
            <w:bottom w:val="none" w:sz="0" w:space="0" w:color="auto"/>
            <w:right w:val="none" w:sz="0" w:space="0" w:color="auto"/>
          </w:divBdr>
        </w:div>
        <w:div w:id="665282874">
          <w:marLeft w:val="0"/>
          <w:marRight w:val="0"/>
          <w:marTop w:val="0"/>
          <w:marBottom w:val="0"/>
          <w:divBdr>
            <w:top w:val="none" w:sz="0" w:space="0" w:color="auto"/>
            <w:left w:val="none" w:sz="0" w:space="0" w:color="auto"/>
            <w:bottom w:val="none" w:sz="0" w:space="0" w:color="auto"/>
            <w:right w:val="none" w:sz="0" w:space="0" w:color="auto"/>
          </w:divBdr>
        </w:div>
        <w:div w:id="948120275">
          <w:marLeft w:val="0"/>
          <w:marRight w:val="0"/>
          <w:marTop w:val="0"/>
          <w:marBottom w:val="0"/>
          <w:divBdr>
            <w:top w:val="none" w:sz="0" w:space="0" w:color="auto"/>
            <w:left w:val="none" w:sz="0" w:space="0" w:color="auto"/>
            <w:bottom w:val="none" w:sz="0" w:space="0" w:color="auto"/>
            <w:right w:val="none" w:sz="0" w:space="0" w:color="auto"/>
          </w:divBdr>
        </w:div>
        <w:div w:id="1604528483">
          <w:marLeft w:val="0"/>
          <w:marRight w:val="0"/>
          <w:marTop w:val="0"/>
          <w:marBottom w:val="0"/>
          <w:divBdr>
            <w:top w:val="none" w:sz="0" w:space="0" w:color="auto"/>
            <w:left w:val="none" w:sz="0" w:space="0" w:color="auto"/>
            <w:bottom w:val="none" w:sz="0" w:space="0" w:color="auto"/>
            <w:right w:val="none" w:sz="0" w:space="0" w:color="auto"/>
          </w:divBdr>
        </w:div>
        <w:div w:id="1607224783">
          <w:marLeft w:val="0"/>
          <w:marRight w:val="0"/>
          <w:marTop w:val="0"/>
          <w:marBottom w:val="0"/>
          <w:divBdr>
            <w:top w:val="none" w:sz="0" w:space="0" w:color="auto"/>
            <w:left w:val="none" w:sz="0" w:space="0" w:color="auto"/>
            <w:bottom w:val="none" w:sz="0" w:space="0" w:color="auto"/>
            <w:right w:val="none" w:sz="0" w:space="0" w:color="auto"/>
          </w:divBdr>
        </w:div>
        <w:div w:id="1657106387">
          <w:marLeft w:val="0"/>
          <w:marRight w:val="0"/>
          <w:marTop w:val="0"/>
          <w:marBottom w:val="0"/>
          <w:divBdr>
            <w:top w:val="none" w:sz="0" w:space="0" w:color="auto"/>
            <w:left w:val="none" w:sz="0" w:space="0" w:color="auto"/>
            <w:bottom w:val="none" w:sz="0" w:space="0" w:color="auto"/>
            <w:right w:val="none" w:sz="0" w:space="0" w:color="auto"/>
          </w:divBdr>
        </w:div>
        <w:div w:id="1782259340">
          <w:marLeft w:val="0"/>
          <w:marRight w:val="0"/>
          <w:marTop w:val="0"/>
          <w:marBottom w:val="0"/>
          <w:divBdr>
            <w:top w:val="none" w:sz="0" w:space="0" w:color="auto"/>
            <w:left w:val="none" w:sz="0" w:space="0" w:color="auto"/>
            <w:bottom w:val="none" w:sz="0" w:space="0" w:color="auto"/>
            <w:right w:val="none" w:sz="0" w:space="0" w:color="auto"/>
          </w:divBdr>
        </w:div>
        <w:div w:id="1858496837">
          <w:marLeft w:val="0"/>
          <w:marRight w:val="0"/>
          <w:marTop w:val="0"/>
          <w:marBottom w:val="0"/>
          <w:divBdr>
            <w:top w:val="none" w:sz="0" w:space="0" w:color="auto"/>
            <w:left w:val="none" w:sz="0" w:space="0" w:color="auto"/>
            <w:bottom w:val="none" w:sz="0" w:space="0" w:color="auto"/>
            <w:right w:val="none" w:sz="0" w:space="0" w:color="auto"/>
          </w:divBdr>
        </w:div>
        <w:div w:id="1889416653">
          <w:marLeft w:val="0"/>
          <w:marRight w:val="0"/>
          <w:marTop w:val="0"/>
          <w:marBottom w:val="0"/>
          <w:divBdr>
            <w:top w:val="none" w:sz="0" w:space="0" w:color="auto"/>
            <w:left w:val="none" w:sz="0" w:space="0" w:color="auto"/>
            <w:bottom w:val="none" w:sz="0" w:space="0" w:color="auto"/>
            <w:right w:val="none" w:sz="0" w:space="0" w:color="auto"/>
          </w:divBdr>
        </w:div>
        <w:div w:id="1938711998">
          <w:marLeft w:val="0"/>
          <w:marRight w:val="0"/>
          <w:marTop w:val="0"/>
          <w:marBottom w:val="0"/>
          <w:divBdr>
            <w:top w:val="none" w:sz="0" w:space="0" w:color="auto"/>
            <w:left w:val="none" w:sz="0" w:space="0" w:color="auto"/>
            <w:bottom w:val="none" w:sz="0" w:space="0" w:color="auto"/>
            <w:right w:val="none" w:sz="0" w:space="0" w:color="auto"/>
          </w:divBdr>
        </w:div>
        <w:div w:id="1978803134">
          <w:marLeft w:val="0"/>
          <w:marRight w:val="0"/>
          <w:marTop w:val="0"/>
          <w:marBottom w:val="0"/>
          <w:divBdr>
            <w:top w:val="none" w:sz="0" w:space="0" w:color="auto"/>
            <w:left w:val="none" w:sz="0" w:space="0" w:color="auto"/>
            <w:bottom w:val="none" w:sz="0" w:space="0" w:color="auto"/>
            <w:right w:val="none" w:sz="0" w:space="0" w:color="auto"/>
          </w:divBdr>
        </w:div>
        <w:div w:id="1980650659">
          <w:marLeft w:val="0"/>
          <w:marRight w:val="0"/>
          <w:marTop w:val="0"/>
          <w:marBottom w:val="0"/>
          <w:divBdr>
            <w:top w:val="none" w:sz="0" w:space="0" w:color="auto"/>
            <w:left w:val="none" w:sz="0" w:space="0" w:color="auto"/>
            <w:bottom w:val="none" w:sz="0" w:space="0" w:color="auto"/>
            <w:right w:val="none" w:sz="0" w:space="0" w:color="auto"/>
          </w:divBdr>
        </w:div>
      </w:divsChild>
    </w:div>
    <w:div w:id="124279032">
      <w:bodyDiv w:val="1"/>
      <w:marLeft w:val="0"/>
      <w:marRight w:val="0"/>
      <w:marTop w:val="0"/>
      <w:marBottom w:val="0"/>
      <w:divBdr>
        <w:top w:val="none" w:sz="0" w:space="0" w:color="auto"/>
        <w:left w:val="none" w:sz="0" w:space="0" w:color="auto"/>
        <w:bottom w:val="none" w:sz="0" w:space="0" w:color="auto"/>
        <w:right w:val="none" w:sz="0" w:space="0" w:color="auto"/>
      </w:divBdr>
      <w:divsChild>
        <w:div w:id="298533758">
          <w:marLeft w:val="0"/>
          <w:marRight w:val="0"/>
          <w:marTop w:val="0"/>
          <w:marBottom w:val="0"/>
          <w:divBdr>
            <w:top w:val="none" w:sz="0" w:space="0" w:color="auto"/>
            <w:left w:val="none" w:sz="0" w:space="0" w:color="auto"/>
            <w:bottom w:val="none" w:sz="0" w:space="0" w:color="auto"/>
            <w:right w:val="none" w:sz="0" w:space="0" w:color="auto"/>
          </w:divBdr>
        </w:div>
        <w:div w:id="447480085">
          <w:marLeft w:val="0"/>
          <w:marRight w:val="0"/>
          <w:marTop w:val="0"/>
          <w:marBottom w:val="0"/>
          <w:divBdr>
            <w:top w:val="none" w:sz="0" w:space="0" w:color="auto"/>
            <w:left w:val="none" w:sz="0" w:space="0" w:color="auto"/>
            <w:bottom w:val="none" w:sz="0" w:space="0" w:color="auto"/>
            <w:right w:val="none" w:sz="0" w:space="0" w:color="auto"/>
          </w:divBdr>
        </w:div>
        <w:div w:id="579217622">
          <w:marLeft w:val="0"/>
          <w:marRight w:val="0"/>
          <w:marTop w:val="0"/>
          <w:marBottom w:val="0"/>
          <w:divBdr>
            <w:top w:val="none" w:sz="0" w:space="0" w:color="auto"/>
            <w:left w:val="none" w:sz="0" w:space="0" w:color="auto"/>
            <w:bottom w:val="none" w:sz="0" w:space="0" w:color="auto"/>
            <w:right w:val="none" w:sz="0" w:space="0" w:color="auto"/>
          </w:divBdr>
        </w:div>
        <w:div w:id="1122335823">
          <w:marLeft w:val="0"/>
          <w:marRight w:val="0"/>
          <w:marTop w:val="0"/>
          <w:marBottom w:val="0"/>
          <w:divBdr>
            <w:top w:val="none" w:sz="0" w:space="0" w:color="auto"/>
            <w:left w:val="none" w:sz="0" w:space="0" w:color="auto"/>
            <w:bottom w:val="none" w:sz="0" w:space="0" w:color="auto"/>
            <w:right w:val="none" w:sz="0" w:space="0" w:color="auto"/>
          </w:divBdr>
        </w:div>
        <w:div w:id="1334529256">
          <w:marLeft w:val="0"/>
          <w:marRight w:val="0"/>
          <w:marTop w:val="0"/>
          <w:marBottom w:val="0"/>
          <w:divBdr>
            <w:top w:val="none" w:sz="0" w:space="0" w:color="auto"/>
            <w:left w:val="none" w:sz="0" w:space="0" w:color="auto"/>
            <w:bottom w:val="none" w:sz="0" w:space="0" w:color="auto"/>
            <w:right w:val="none" w:sz="0" w:space="0" w:color="auto"/>
          </w:divBdr>
        </w:div>
      </w:divsChild>
    </w:div>
    <w:div w:id="128594729">
      <w:bodyDiv w:val="1"/>
      <w:marLeft w:val="0"/>
      <w:marRight w:val="0"/>
      <w:marTop w:val="0"/>
      <w:marBottom w:val="0"/>
      <w:divBdr>
        <w:top w:val="none" w:sz="0" w:space="0" w:color="auto"/>
        <w:left w:val="none" w:sz="0" w:space="0" w:color="auto"/>
        <w:bottom w:val="none" w:sz="0" w:space="0" w:color="auto"/>
        <w:right w:val="none" w:sz="0" w:space="0" w:color="auto"/>
      </w:divBdr>
    </w:div>
    <w:div w:id="138616471">
      <w:bodyDiv w:val="1"/>
      <w:marLeft w:val="0"/>
      <w:marRight w:val="0"/>
      <w:marTop w:val="0"/>
      <w:marBottom w:val="0"/>
      <w:divBdr>
        <w:top w:val="none" w:sz="0" w:space="0" w:color="auto"/>
        <w:left w:val="none" w:sz="0" w:space="0" w:color="auto"/>
        <w:bottom w:val="none" w:sz="0" w:space="0" w:color="auto"/>
        <w:right w:val="none" w:sz="0" w:space="0" w:color="auto"/>
      </w:divBdr>
    </w:div>
    <w:div w:id="139688778">
      <w:bodyDiv w:val="1"/>
      <w:marLeft w:val="0"/>
      <w:marRight w:val="0"/>
      <w:marTop w:val="0"/>
      <w:marBottom w:val="0"/>
      <w:divBdr>
        <w:top w:val="none" w:sz="0" w:space="0" w:color="auto"/>
        <w:left w:val="none" w:sz="0" w:space="0" w:color="auto"/>
        <w:bottom w:val="none" w:sz="0" w:space="0" w:color="auto"/>
        <w:right w:val="none" w:sz="0" w:space="0" w:color="auto"/>
      </w:divBdr>
    </w:div>
    <w:div w:id="153962192">
      <w:bodyDiv w:val="1"/>
      <w:marLeft w:val="0"/>
      <w:marRight w:val="0"/>
      <w:marTop w:val="0"/>
      <w:marBottom w:val="0"/>
      <w:divBdr>
        <w:top w:val="none" w:sz="0" w:space="0" w:color="auto"/>
        <w:left w:val="none" w:sz="0" w:space="0" w:color="auto"/>
        <w:bottom w:val="none" w:sz="0" w:space="0" w:color="auto"/>
        <w:right w:val="none" w:sz="0" w:space="0" w:color="auto"/>
      </w:divBdr>
    </w:div>
    <w:div w:id="185408026">
      <w:bodyDiv w:val="1"/>
      <w:marLeft w:val="0"/>
      <w:marRight w:val="0"/>
      <w:marTop w:val="0"/>
      <w:marBottom w:val="0"/>
      <w:divBdr>
        <w:top w:val="none" w:sz="0" w:space="0" w:color="auto"/>
        <w:left w:val="none" w:sz="0" w:space="0" w:color="auto"/>
        <w:bottom w:val="none" w:sz="0" w:space="0" w:color="auto"/>
        <w:right w:val="none" w:sz="0" w:space="0" w:color="auto"/>
      </w:divBdr>
    </w:div>
    <w:div w:id="189342734">
      <w:bodyDiv w:val="1"/>
      <w:marLeft w:val="0"/>
      <w:marRight w:val="0"/>
      <w:marTop w:val="0"/>
      <w:marBottom w:val="0"/>
      <w:divBdr>
        <w:top w:val="none" w:sz="0" w:space="0" w:color="auto"/>
        <w:left w:val="none" w:sz="0" w:space="0" w:color="auto"/>
        <w:bottom w:val="none" w:sz="0" w:space="0" w:color="auto"/>
        <w:right w:val="none" w:sz="0" w:space="0" w:color="auto"/>
      </w:divBdr>
      <w:divsChild>
        <w:div w:id="265819638">
          <w:marLeft w:val="0"/>
          <w:marRight w:val="0"/>
          <w:marTop w:val="0"/>
          <w:marBottom w:val="0"/>
          <w:divBdr>
            <w:top w:val="none" w:sz="0" w:space="0" w:color="auto"/>
            <w:left w:val="none" w:sz="0" w:space="0" w:color="auto"/>
            <w:bottom w:val="none" w:sz="0" w:space="0" w:color="auto"/>
            <w:right w:val="none" w:sz="0" w:space="0" w:color="auto"/>
          </w:divBdr>
        </w:div>
        <w:div w:id="1587769492">
          <w:marLeft w:val="0"/>
          <w:marRight w:val="0"/>
          <w:marTop w:val="0"/>
          <w:marBottom w:val="0"/>
          <w:divBdr>
            <w:top w:val="none" w:sz="0" w:space="0" w:color="auto"/>
            <w:left w:val="none" w:sz="0" w:space="0" w:color="auto"/>
            <w:bottom w:val="none" w:sz="0" w:space="0" w:color="auto"/>
            <w:right w:val="none" w:sz="0" w:space="0" w:color="auto"/>
          </w:divBdr>
        </w:div>
      </w:divsChild>
    </w:div>
    <w:div w:id="194316329">
      <w:bodyDiv w:val="1"/>
      <w:marLeft w:val="0"/>
      <w:marRight w:val="0"/>
      <w:marTop w:val="0"/>
      <w:marBottom w:val="0"/>
      <w:divBdr>
        <w:top w:val="none" w:sz="0" w:space="0" w:color="auto"/>
        <w:left w:val="none" w:sz="0" w:space="0" w:color="auto"/>
        <w:bottom w:val="none" w:sz="0" w:space="0" w:color="auto"/>
        <w:right w:val="none" w:sz="0" w:space="0" w:color="auto"/>
      </w:divBdr>
    </w:div>
    <w:div w:id="198320827">
      <w:bodyDiv w:val="1"/>
      <w:marLeft w:val="0"/>
      <w:marRight w:val="0"/>
      <w:marTop w:val="0"/>
      <w:marBottom w:val="0"/>
      <w:divBdr>
        <w:top w:val="none" w:sz="0" w:space="0" w:color="auto"/>
        <w:left w:val="none" w:sz="0" w:space="0" w:color="auto"/>
        <w:bottom w:val="none" w:sz="0" w:space="0" w:color="auto"/>
        <w:right w:val="none" w:sz="0" w:space="0" w:color="auto"/>
      </w:divBdr>
    </w:div>
    <w:div w:id="208149973">
      <w:bodyDiv w:val="1"/>
      <w:marLeft w:val="0"/>
      <w:marRight w:val="0"/>
      <w:marTop w:val="0"/>
      <w:marBottom w:val="0"/>
      <w:divBdr>
        <w:top w:val="none" w:sz="0" w:space="0" w:color="auto"/>
        <w:left w:val="none" w:sz="0" w:space="0" w:color="auto"/>
        <w:bottom w:val="none" w:sz="0" w:space="0" w:color="auto"/>
        <w:right w:val="none" w:sz="0" w:space="0" w:color="auto"/>
      </w:divBdr>
      <w:divsChild>
        <w:div w:id="657071673">
          <w:marLeft w:val="0"/>
          <w:marRight w:val="0"/>
          <w:marTop w:val="0"/>
          <w:marBottom w:val="0"/>
          <w:divBdr>
            <w:top w:val="none" w:sz="0" w:space="0" w:color="auto"/>
            <w:left w:val="none" w:sz="0" w:space="0" w:color="auto"/>
            <w:bottom w:val="none" w:sz="0" w:space="0" w:color="auto"/>
            <w:right w:val="none" w:sz="0" w:space="0" w:color="auto"/>
          </w:divBdr>
          <w:divsChild>
            <w:div w:id="47808345">
              <w:marLeft w:val="0"/>
              <w:marRight w:val="0"/>
              <w:marTop w:val="0"/>
              <w:marBottom w:val="0"/>
              <w:divBdr>
                <w:top w:val="none" w:sz="0" w:space="0" w:color="auto"/>
                <w:left w:val="none" w:sz="0" w:space="0" w:color="auto"/>
                <w:bottom w:val="none" w:sz="0" w:space="0" w:color="auto"/>
                <w:right w:val="none" w:sz="0" w:space="0" w:color="auto"/>
              </w:divBdr>
              <w:divsChild>
                <w:div w:id="1627193868">
                  <w:marLeft w:val="0"/>
                  <w:marRight w:val="0"/>
                  <w:marTop w:val="0"/>
                  <w:marBottom w:val="0"/>
                  <w:divBdr>
                    <w:top w:val="none" w:sz="0" w:space="0" w:color="auto"/>
                    <w:left w:val="none" w:sz="0" w:space="0" w:color="auto"/>
                    <w:bottom w:val="none" w:sz="0" w:space="0" w:color="auto"/>
                    <w:right w:val="none" w:sz="0" w:space="0" w:color="auto"/>
                  </w:divBdr>
                  <w:divsChild>
                    <w:div w:id="1779787696">
                      <w:marLeft w:val="0"/>
                      <w:marRight w:val="0"/>
                      <w:marTop w:val="0"/>
                      <w:marBottom w:val="0"/>
                      <w:divBdr>
                        <w:top w:val="none" w:sz="0" w:space="0" w:color="auto"/>
                        <w:left w:val="none" w:sz="0" w:space="0" w:color="auto"/>
                        <w:bottom w:val="none" w:sz="0" w:space="0" w:color="auto"/>
                        <w:right w:val="none" w:sz="0" w:space="0" w:color="auto"/>
                      </w:divBdr>
                      <w:divsChild>
                        <w:div w:id="1855028616">
                          <w:marLeft w:val="0"/>
                          <w:marRight w:val="0"/>
                          <w:marTop w:val="0"/>
                          <w:marBottom w:val="0"/>
                          <w:divBdr>
                            <w:top w:val="none" w:sz="0" w:space="0" w:color="auto"/>
                            <w:left w:val="none" w:sz="0" w:space="0" w:color="auto"/>
                            <w:bottom w:val="none" w:sz="0" w:space="0" w:color="auto"/>
                            <w:right w:val="none" w:sz="0" w:space="0" w:color="auto"/>
                          </w:divBdr>
                          <w:divsChild>
                            <w:div w:id="286591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919884">
      <w:bodyDiv w:val="1"/>
      <w:marLeft w:val="0"/>
      <w:marRight w:val="0"/>
      <w:marTop w:val="0"/>
      <w:marBottom w:val="0"/>
      <w:divBdr>
        <w:top w:val="none" w:sz="0" w:space="0" w:color="auto"/>
        <w:left w:val="none" w:sz="0" w:space="0" w:color="auto"/>
        <w:bottom w:val="none" w:sz="0" w:space="0" w:color="auto"/>
        <w:right w:val="none" w:sz="0" w:space="0" w:color="auto"/>
      </w:divBdr>
      <w:divsChild>
        <w:div w:id="136535334">
          <w:marLeft w:val="0"/>
          <w:marRight w:val="0"/>
          <w:marTop w:val="0"/>
          <w:marBottom w:val="0"/>
          <w:divBdr>
            <w:top w:val="none" w:sz="0" w:space="0" w:color="auto"/>
            <w:left w:val="none" w:sz="0" w:space="0" w:color="auto"/>
            <w:bottom w:val="none" w:sz="0" w:space="0" w:color="auto"/>
            <w:right w:val="none" w:sz="0" w:space="0" w:color="auto"/>
          </w:divBdr>
        </w:div>
        <w:div w:id="496073024">
          <w:marLeft w:val="0"/>
          <w:marRight w:val="0"/>
          <w:marTop w:val="0"/>
          <w:marBottom w:val="0"/>
          <w:divBdr>
            <w:top w:val="none" w:sz="0" w:space="0" w:color="auto"/>
            <w:left w:val="none" w:sz="0" w:space="0" w:color="auto"/>
            <w:bottom w:val="none" w:sz="0" w:space="0" w:color="auto"/>
            <w:right w:val="none" w:sz="0" w:space="0" w:color="auto"/>
          </w:divBdr>
        </w:div>
        <w:div w:id="629093157">
          <w:marLeft w:val="0"/>
          <w:marRight w:val="0"/>
          <w:marTop w:val="0"/>
          <w:marBottom w:val="0"/>
          <w:divBdr>
            <w:top w:val="none" w:sz="0" w:space="0" w:color="auto"/>
            <w:left w:val="none" w:sz="0" w:space="0" w:color="auto"/>
            <w:bottom w:val="none" w:sz="0" w:space="0" w:color="auto"/>
            <w:right w:val="none" w:sz="0" w:space="0" w:color="auto"/>
          </w:divBdr>
        </w:div>
        <w:div w:id="853961455">
          <w:marLeft w:val="0"/>
          <w:marRight w:val="0"/>
          <w:marTop w:val="0"/>
          <w:marBottom w:val="0"/>
          <w:divBdr>
            <w:top w:val="none" w:sz="0" w:space="0" w:color="auto"/>
            <w:left w:val="none" w:sz="0" w:space="0" w:color="auto"/>
            <w:bottom w:val="none" w:sz="0" w:space="0" w:color="auto"/>
            <w:right w:val="none" w:sz="0" w:space="0" w:color="auto"/>
          </w:divBdr>
        </w:div>
        <w:div w:id="1907958516">
          <w:marLeft w:val="0"/>
          <w:marRight w:val="0"/>
          <w:marTop w:val="0"/>
          <w:marBottom w:val="0"/>
          <w:divBdr>
            <w:top w:val="none" w:sz="0" w:space="0" w:color="auto"/>
            <w:left w:val="none" w:sz="0" w:space="0" w:color="auto"/>
            <w:bottom w:val="none" w:sz="0" w:space="0" w:color="auto"/>
            <w:right w:val="none" w:sz="0" w:space="0" w:color="auto"/>
          </w:divBdr>
        </w:div>
      </w:divsChild>
    </w:div>
    <w:div w:id="212625152">
      <w:bodyDiv w:val="1"/>
      <w:marLeft w:val="0"/>
      <w:marRight w:val="0"/>
      <w:marTop w:val="0"/>
      <w:marBottom w:val="0"/>
      <w:divBdr>
        <w:top w:val="none" w:sz="0" w:space="0" w:color="auto"/>
        <w:left w:val="none" w:sz="0" w:space="0" w:color="auto"/>
        <w:bottom w:val="none" w:sz="0" w:space="0" w:color="auto"/>
        <w:right w:val="none" w:sz="0" w:space="0" w:color="auto"/>
      </w:divBdr>
    </w:div>
    <w:div w:id="219564319">
      <w:bodyDiv w:val="1"/>
      <w:marLeft w:val="0"/>
      <w:marRight w:val="0"/>
      <w:marTop w:val="0"/>
      <w:marBottom w:val="0"/>
      <w:divBdr>
        <w:top w:val="none" w:sz="0" w:space="0" w:color="auto"/>
        <w:left w:val="none" w:sz="0" w:space="0" w:color="auto"/>
        <w:bottom w:val="none" w:sz="0" w:space="0" w:color="auto"/>
        <w:right w:val="none" w:sz="0" w:space="0" w:color="auto"/>
      </w:divBdr>
    </w:div>
    <w:div w:id="222107330">
      <w:bodyDiv w:val="1"/>
      <w:marLeft w:val="0"/>
      <w:marRight w:val="0"/>
      <w:marTop w:val="0"/>
      <w:marBottom w:val="0"/>
      <w:divBdr>
        <w:top w:val="none" w:sz="0" w:space="0" w:color="auto"/>
        <w:left w:val="none" w:sz="0" w:space="0" w:color="auto"/>
        <w:bottom w:val="none" w:sz="0" w:space="0" w:color="auto"/>
        <w:right w:val="none" w:sz="0" w:space="0" w:color="auto"/>
      </w:divBdr>
    </w:div>
    <w:div w:id="223295317">
      <w:bodyDiv w:val="1"/>
      <w:marLeft w:val="0"/>
      <w:marRight w:val="0"/>
      <w:marTop w:val="0"/>
      <w:marBottom w:val="0"/>
      <w:divBdr>
        <w:top w:val="none" w:sz="0" w:space="0" w:color="auto"/>
        <w:left w:val="none" w:sz="0" w:space="0" w:color="auto"/>
        <w:bottom w:val="none" w:sz="0" w:space="0" w:color="auto"/>
        <w:right w:val="none" w:sz="0" w:space="0" w:color="auto"/>
      </w:divBdr>
    </w:div>
    <w:div w:id="248270703">
      <w:bodyDiv w:val="1"/>
      <w:marLeft w:val="0"/>
      <w:marRight w:val="0"/>
      <w:marTop w:val="0"/>
      <w:marBottom w:val="0"/>
      <w:divBdr>
        <w:top w:val="none" w:sz="0" w:space="0" w:color="auto"/>
        <w:left w:val="none" w:sz="0" w:space="0" w:color="auto"/>
        <w:bottom w:val="none" w:sz="0" w:space="0" w:color="auto"/>
        <w:right w:val="none" w:sz="0" w:space="0" w:color="auto"/>
      </w:divBdr>
      <w:divsChild>
        <w:div w:id="298342891">
          <w:marLeft w:val="0"/>
          <w:marRight w:val="0"/>
          <w:marTop w:val="0"/>
          <w:marBottom w:val="0"/>
          <w:divBdr>
            <w:top w:val="none" w:sz="0" w:space="0" w:color="auto"/>
            <w:left w:val="none" w:sz="0" w:space="0" w:color="auto"/>
            <w:bottom w:val="none" w:sz="0" w:space="0" w:color="auto"/>
            <w:right w:val="none" w:sz="0" w:space="0" w:color="auto"/>
          </w:divBdr>
        </w:div>
        <w:div w:id="1075590561">
          <w:marLeft w:val="0"/>
          <w:marRight w:val="0"/>
          <w:marTop w:val="0"/>
          <w:marBottom w:val="0"/>
          <w:divBdr>
            <w:top w:val="none" w:sz="0" w:space="0" w:color="auto"/>
            <w:left w:val="none" w:sz="0" w:space="0" w:color="auto"/>
            <w:bottom w:val="none" w:sz="0" w:space="0" w:color="auto"/>
            <w:right w:val="none" w:sz="0" w:space="0" w:color="auto"/>
          </w:divBdr>
        </w:div>
        <w:div w:id="1931425269">
          <w:marLeft w:val="0"/>
          <w:marRight w:val="0"/>
          <w:marTop w:val="0"/>
          <w:marBottom w:val="0"/>
          <w:divBdr>
            <w:top w:val="none" w:sz="0" w:space="0" w:color="auto"/>
            <w:left w:val="none" w:sz="0" w:space="0" w:color="auto"/>
            <w:bottom w:val="none" w:sz="0" w:space="0" w:color="auto"/>
            <w:right w:val="none" w:sz="0" w:space="0" w:color="auto"/>
          </w:divBdr>
        </w:div>
      </w:divsChild>
    </w:div>
    <w:div w:id="252786292">
      <w:bodyDiv w:val="1"/>
      <w:marLeft w:val="0"/>
      <w:marRight w:val="0"/>
      <w:marTop w:val="0"/>
      <w:marBottom w:val="0"/>
      <w:divBdr>
        <w:top w:val="none" w:sz="0" w:space="0" w:color="auto"/>
        <w:left w:val="none" w:sz="0" w:space="0" w:color="auto"/>
        <w:bottom w:val="none" w:sz="0" w:space="0" w:color="auto"/>
        <w:right w:val="none" w:sz="0" w:space="0" w:color="auto"/>
      </w:divBdr>
      <w:divsChild>
        <w:div w:id="327173175">
          <w:marLeft w:val="0"/>
          <w:marRight w:val="0"/>
          <w:marTop w:val="0"/>
          <w:marBottom w:val="0"/>
          <w:divBdr>
            <w:top w:val="none" w:sz="0" w:space="0" w:color="auto"/>
            <w:left w:val="none" w:sz="0" w:space="0" w:color="auto"/>
            <w:bottom w:val="none" w:sz="0" w:space="0" w:color="auto"/>
            <w:right w:val="none" w:sz="0" w:space="0" w:color="auto"/>
          </w:divBdr>
        </w:div>
        <w:div w:id="590118500">
          <w:marLeft w:val="0"/>
          <w:marRight w:val="0"/>
          <w:marTop w:val="0"/>
          <w:marBottom w:val="0"/>
          <w:divBdr>
            <w:top w:val="none" w:sz="0" w:space="0" w:color="auto"/>
            <w:left w:val="none" w:sz="0" w:space="0" w:color="auto"/>
            <w:bottom w:val="none" w:sz="0" w:space="0" w:color="auto"/>
            <w:right w:val="none" w:sz="0" w:space="0" w:color="auto"/>
          </w:divBdr>
        </w:div>
        <w:div w:id="1772896683">
          <w:marLeft w:val="0"/>
          <w:marRight w:val="0"/>
          <w:marTop w:val="0"/>
          <w:marBottom w:val="0"/>
          <w:divBdr>
            <w:top w:val="none" w:sz="0" w:space="0" w:color="auto"/>
            <w:left w:val="none" w:sz="0" w:space="0" w:color="auto"/>
            <w:bottom w:val="none" w:sz="0" w:space="0" w:color="auto"/>
            <w:right w:val="none" w:sz="0" w:space="0" w:color="auto"/>
          </w:divBdr>
        </w:div>
        <w:div w:id="2017417316">
          <w:marLeft w:val="0"/>
          <w:marRight w:val="0"/>
          <w:marTop w:val="0"/>
          <w:marBottom w:val="0"/>
          <w:divBdr>
            <w:top w:val="none" w:sz="0" w:space="0" w:color="auto"/>
            <w:left w:val="none" w:sz="0" w:space="0" w:color="auto"/>
            <w:bottom w:val="none" w:sz="0" w:space="0" w:color="auto"/>
            <w:right w:val="none" w:sz="0" w:space="0" w:color="auto"/>
          </w:divBdr>
        </w:div>
      </w:divsChild>
    </w:div>
    <w:div w:id="256906133">
      <w:bodyDiv w:val="1"/>
      <w:marLeft w:val="0"/>
      <w:marRight w:val="0"/>
      <w:marTop w:val="0"/>
      <w:marBottom w:val="0"/>
      <w:divBdr>
        <w:top w:val="none" w:sz="0" w:space="0" w:color="auto"/>
        <w:left w:val="none" w:sz="0" w:space="0" w:color="auto"/>
        <w:bottom w:val="none" w:sz="0" w:space="0" w:color="auto"/>
        <w:right w:val="none" w:sz="0" w:space="0" w:color="auto"/>
      </w:divBdr>
    </w:div>
    <w:div w:id="258416377">
      <w:bodyDiv w:val="1"/>
      <w:marLeft w:val="0"/>
      <w:marRight w:val="0"/>
      <w:marTop w:val="0"/>
      <w:marBottom w:val="0"/>
      <w:divBdr>
        <w:top w:val="none" w:sz="0" w:space="0" w:color="auto"/>
        <w:left w:val="none" w:sz="0" w:space="0" w:color="auto"/>
        <w:bottom w:val="none" w:sz="0" w:space="0" w:color="auto"/>
        <w:right w:val="none" w:sz="0" w:space="0" w:color="auto"/>
      </w:divBdr>
    </w:div>
    <w:div w:id="267541208">
      <w:bodyDiv w:val="1"/>
      <w:marLeft w:val="0"/>
      <w:marRight w:val="0"/>
      <w:marTop w:val="0"/>
      <w:marBottom w:val="0"/>
      <w:divBdr>
        <w:top w:val="none" w:sz="0" w:space="0" w:color="auto"/>
        <w:left w:val="none" w:sz="0" w:space="0" w:color="auto"/>
        <w:bottom w:val="none" w:sz="0" w:space="0" w:color="auto"/>
        <w:right w:val="none" w:sz="0" w:space="0" w:color="auto"/>
      </w:divBdr>
    </w:div>
    <w:div w:id="274481481">
      <w:bodyDiv w:val="1"/>
      <w:marLeft w:val="0"/>
      <w:marRight w:val="0"/>
      <w:marTop w:val="0"/>
      <w:marBottom w:val="0"/>
      <w:divBdr>
        <w:top w:val="none" w:sz="0" w:space="0" w:color="auto"/>
        <w:left w:val="none" w:sz="0" w:space="0" w:color="auto"/>
        <w:bottom w:val="none" w:sz="0" w:space="0" w:color="auto"/>
        <w:right w:val="none" w:sz="0" w:space="0" w:color="auto"/>
      </w:divBdr>
    </w:div>
    <w:div w:id="294214325">
      <w:bodyDiv w:val="1"/>
      <w:marLeft w:val="0"/>
      <w:marRight w:val="0"/>
      <w:marTop w:val="0"/>
      <w:marBottom w:val="0"/>
      <w:divBdr>
        <w:top w:val="none" w:sz="0" w:space="0" w:color="auto"/>
        <w:left w:val="none" w:sz="0" w:space="0" w:color="auto"/>
        <w:bottom w:val="none" w:sz="0" w:space="0" w:color="auto"/>
        <w:right w:val="none" w:sz="0" w:space="0" w:color="auto"/>
      </w:divBdr>
    </w:div>
    <w:div w:id="316998536">
      <w:bodyDiv w:val="1"/>
      <w:marLeft w:val="0"/>
      <w:marRight w:val="0"/>
      <w:marTop w:val="0"/>
      <w:marBottom w:val="0"/>
      <w:divBdr>
        <w:top w:val="none" w:sz="0" w:space="0" w:color="auto"/>
        <w:left w:val="none" w:sz="0" w:space="0" w:color="auto"/>
        <w:bottom w:val="none" w:sz="0" w:space="0" w:color="auto"/>
        <w:right w:val="none" w:sz="0" w:space="0" w:color="auto"/>
      </w:divBdr>
      <w:divsChild>
        <w:div w:id="222717025">
          <w:marLeft w:val="0"/>
          <w:marRight w:val="0"/>
          <w:marTop w:val="0"/>
          <w:marBottom w:val="0"/>
          <w:divBdr>
            <w:top w:val="none" w:sz="0" w:space="0" w:color="auto"/>
            <w:left w:val="none" w:sz="0" w:space="0" w:color="auto"/>
            <w:bottom w:val="none" w:sz="0" w:space="0" w:color="auto"/>
            <w:right w:val="none" w:sz="0" w:space="0" w:color="auto"/>
          </w:divBdr>
        </w:div>
        <w:div w:id="348142475">
          <w:marLeft w:val="0"/>
          <w:marRight w:val="0"/>
          <w:marTop w:val="0"/>
          <w:marBottom w:val="0"/>
          <w:divBdr>
            <w:top w:val="none" w:sz="0" w:space="0" w:color="auto"/>
            <w:left w:val="none" w:sz="0" w:space="0" w:color="auto"/>
            <w:bottom w:val="none" w:sz="0" w:space="0" w:color="auto"/>
            <w:right w:val="none" w:sz="0" w:space="0" w:color="auto"/>
          </w:divBdr>
        </w:div>
        <w:div w:id="355890955">
          <w:marLeft w:val="0"/>
          <w:marRight w:val="0"/>
          <w:marTop w:val="0"/>
          <w:marBottom w:val="0"/>
          <w:divBdr>
            <w:top w:val="none" w:sz="0" w:space="0" w:color="auto"/>
            <w:left w:val="none" w:sz="0" w:space="0" w:color="auto"/>
            <w:bottom w:val="none" w:sz="0" w:space="0" w:color="auto"/>
            <w:right w:val="none" w:sz="0" w:space="0" w:color="auto"/>
          </w:divBdr>
        </w:div>
        <w:div w:id="390276013">
          <w:marLeft w:val="0"/>
          <w:marRight w:val="0"/>
          <w:marTop w:val="0"/>
          <w:marBottom w:val="0"/>
          <w:divBdr>
            <w:top w:val="none" w:sz="0" w:space="0" w:color="auto"/>
            <w:left w:val="none" w:sz="0" w:space="0" w:color="auto"/>
            <w:bottom w:val="none" w:sz="0" w:space="0" w:color="auto"/>
            <w:right w:val="none" w:sz="0" w:space="0" w:color="auto"/>
          </w:divBdr>
        </w:div>
        <w:div w:id="679701281">
          <w:marLeft w:val="0"/>
          <w:marRight w:val="0"/>
          <w:marTop w:val="0"/>
          <w:marBottom w:val="0"/>
          <w:divBdr>
            <w:top w:val="none" w:sz="0" w:space="0" w:color="auto"/>
            <w:left w:val="none" w:sz="0" w:space="0" w:color="auto"/>
            <w:bottom w:val="none" w:sz="0" w:space="0" w:color="auto"/>
            <w:right w:val="none" w:sz="0" w:space="0" w:color="auto"/>
          </w:divBdr>
        </w:div>
        <w:div w:id="735126715">
          <w:marLeft w:val="0"/>
          <w:marRight w:val="0"/>
          <w:marTop w:val="0"/>
          <w:marBottom w:val="0"/>
          <w:divBdr>
            <w:top w:val="none" w:sz="0" w:space="0" w:color="auto"/>
            <w:left w:val="none" w:sz="0" w:space="0" w:color="auto"/>
            <w:bottom w:val="none" w:sz="0" w:space="0" w:color="auto"/>
            <w:right w:val="none" w:sz="0" w:space="0" w:color="auto"/>
          </w:divBdr>
        </w:div>
        <w:div w:id="785928815">
          <w:marLeft w:val="0"/>
          <w:marRight w:val="0"/>
          <w:marTop w:val="0"/>
          <w:marBottom w:val="0"/>
          <w:divBdr>
            <w:top w:val="none" w:sz="0" w:space="0" w:color="auto"/>
            <w:left w:val="none" w:sz="0" w:space="0" w:color="auto"/>
            <w:bottom w:val="none" w:sz="0" w:space="0" w:color="auto"/>
            <w:right w:val="none" w:sz="0" w:space="0" w:color="auto"/>
          </w:divBdr>
        </w:div>
        <w:div w:id="793987620">
          <w:marLeft w:val="0"/>
          <w:marRight w:val="0"/>
          <w:marTop w:val="0"/>
          <w:marBottom w:val="0"/>
          <w:divBdr>
            <w:top w:val="none" w:sz="0" w:space="0" w:color="auto"/>
            <w:left w:val="none" w:sz="0" w:space="0" w:color="auto"/>
            <w:bottom w:val="none" w:sz="0" w:space="0" w:color="auto"/>
            <w:right w:val="none" w:sz="0" w:space="0" w:color="auto"/>
          </w:divBdr>
        </w:div>
        <w:div w:id="799149299">
          <w:marLeft w:val="0"/>
          <w:marRight w:val="0"/>
          <w:marTop w:val="0"/>
          <w:marBottom w:val="0"/>
          <w:divBdr>
            <w:top w:val="none" w:sz="0" w:space="0" w:color="auto"/>
            <w:left w:val="none" w:sz="0" w:space="0" w:color="auto"/>
            <w:bottom w:val="none" w:sz="0" w:space="0" w:color="auto"/>
            <w:right w:val="none" w:sz="0" w:space="0" w:color="auto"/>
          </w:divBdr>
        </w:div>
        <w:div w:id="818183847">
          <w:marLeft w:val="0"/>
          <w:marRight w:val="0"/>
          <w:marTop w:val="0"/>
          <w:marBottom w:val="0"/>
          <w:divBdr>
            <w:top w:val="none" w:sz="0" w:space="0" w:color="auto"/>
            <w:left w:val="none" w:sz="0" w:space="0" w:color="auto"/>
            <w:bottom w:val="none" w:sz="0" w:space="0" w:color="auto"/>
            <w:right w:val="none" w:sz="0" w:space="0" w:color="auto"/>
          </w:divBdr>
        </w:div>
        <w:div w:id="999819337">
          <w:marLeft w:val="0"/>
          <w:marRight w:val="0"/>
          <w:marTop w:val="0"/>
          <w:marBottom w:val="0"/>
          <w:divBdr>
            <w:top w:val="none" w:sz="0" w:space="0" w:color="auto"/>
            <w:left w:val="none" w:sz="0" w:space="0" w:color="auto"/>
            <w:bottom w:val="none" w:sz="0" w:space="0" w:color="auto"/>
            <w:right w:val="none" w:sz="0" w:space="0" w:color="auto"/>
          </w:divBdr>
        </w:div>
        <w:div w:id="1084182572">
          <w:marLeft w:val="0"/>
          <w:marRight w:val="0"/>
          <w:marTop w:val="0"/>
          <w:marBottom w:val="0"/>
          <w:divBdr>
            <w:top w:val="none" w:sz="0" w:space="0" w:color="auto"/>
            <w:left w:val="none" w:sz="0" w:space="0" w:color="auto"/>
            <w:bottom w:val="none" w:sz="0" w:space="0" w:color="auto"/>
            <w:right w:val="none" w:sz="0" w:space="0" w:color="auto"/>
          </w:divBdr>
        </w:div>
        <w:div w:id="1184708690">
          <w:marLeft w:val="0"/>
          <w:marRight w:val="0"/>
          <w:marTop w:val="0"/>
          <w:marBottom w:val="0"/>
          <w:divBdr>
            <w:top w:val="none" w:sz="0" w:space="0" w:color="auto"/>
            <w:left w:val="none" w:sz="0" w:space="0" w:color="auto"/>
            <w:bottom w:val="none" w:sz="0" w:space="0" w:color="auto"/>
            <w:right w:val="none" w:sz="0" w:space="0" w:color="auto"/>
          </w:divBdr>
        </w:div>
        <w:div w:id="1351449052">
          <w:marLeft w:val="0"/>
          <w:marRight w:val="0"/>
          <w:marTop w:val="0"/>
          <w:marBottom w:val="0"/>
          <w:divBdr>
            <w:top w:val="none" w:sz="0" w:space="0" w:color="auto"/>
            <w:left w:val="none" w:sz="0" w:space="0" w:color="auto"/>
            <w:bottom w:val="none" w:sz="0" w:space="0" w:color="auto"/>
            <w:right w:val="none" w:sz="0" w:space="0" w:color="auto"/>
          </w:divBdr>
        </w:div>
        <w:div w:id="1369181716">
          <w:marLeft w:val="0"/>
          <w:marRight w:val="0"/>
          <w:marTop w:val="0"/>
          <w:marBottom w:val="0"/>
          <w:divBdr>
            <w:top w:val="none" w:sz="0" w:space="0" w:color="auto"/>
            <w:left w:val="none" w:sz="0" w:space="0" w:color="auto"/>
            <w:bottom w:val="none" w:sz="0" w:space="0" w:color="auto"/>
            <w:right w:val="none" w:sz="0" w:space="0" w:color="auto"/>
          </w:divBdr>
        </w:div>
        <w:div w:id="1467311214">
          <w:marLeft w:val="0"/>
          <w:marRight w:val="0"/>
          <w:marTop w:val="0"/>
          <w:marBottom w:val="0"/>
          <w:divBdr>
            <w:top w:val="none" w:sz="0" w:space="0" w:color="auto"/>
            <w:left w:val="none" w:sz="0" w:space="0" w:color="auto"/>
            <w:bottom w:val="none" w:sz="0" w:space="0" w:color="auto"/>
            <w:right w:val="none" w:sz="0" w:space="0" w:color="auto"/>
          </w:divBdr>
        </w:div>
        <w:div w:id="1614705872">
          <w:marLeft w:val="0"/>
          <w:marRight w:val="0"/>
          <w:marTop w:val="0"/>
          <w:marBottom w:val="0"/>
          <w:divBdr>
            <w:top w:val="none" w:sz="0" w:space="0" w:color="auto"/>
            <w:left w:val="none" w:sz="0" w:space="0" w:color="auto"/>
            <w:bottom w:val="none" w:sz="0" w:space="0" w:color="auto"/>
            <w:right w:val="none" w:sz="0" w:space="0" w:color="auto"/>
          </w:divBdr>
        </w:div>
        <w:div w:id="1749843614">
          <w:marLeft w:val="0"/>
          <w:marRight w:val="0"/>
          <w:marTop w:val="0"/>
          <w:marBottom w:val="0"/>
          <w:divBdr>
            <w:top w:val="none" w:sz="0" w:space="0" w:color="auto"/>
            <w:left w:val="none" w:sz="0" w:space="0" w:color="auto"/>
            <w:bottom w:val="none" w:sz="0" w:space="0" w:color="auto"/>
            <w:right w:val="none" w:sz="0" w:space="0" w:color="auto"/>
          </w:divBdr>
        </w:div>
        <w:div w:id="1895309175">
          <w:marLeft w:val="0"/>
          <w:marRight w:val="0"/>
          <w:marTop w:val="0"/>
          <w:marBottom w:val="0"/>
          <w:divBdr>
            <w:top w:val="none" w:sz="0" w:space="0" w:color="auto"/>
            <w:left w:val="none" w:sz="0" w:space="0" w:color="auto"/>
            <w:bottom w:val="none" w:sz="0" w:space="0" w:color="auto"/>
            <w:right w:val="none" w:sz="0" w:space="0" w:color="auto"/>
          </w:divBdr>
        </w:div>
        <w:div w:id="2061703628">
          <w:marLeft w:val="0"/>
          <w:marRight w:val="0"/>
          <w:marTop w:val="0"/>
          <w:marBottom w:val="0"/>
          <w:divBdr>
            <w:top w:val="none" w:sz="0" w:space="0" w:color="auto"/>
            <w:left w:val="none" w:sz="0" w:space="0" w:color="auto"/>
            <w:bottom w:val="none" w:sz="0" w:space="0" w:color="auto"/>
            <w:right w:val="none" w:sz="0" w:space="0" w:color="auto"/>
          </w:divBdr>
        </w:div>
        <w:div w:id="2084911430">
          <w:marLeft w:val="0"/>
          <w:marRight w:val="0"/>
          <w:marTop w:val="0"/>
          <w:marBottom w:val="0"/>
          <w:divBdr>
            <w:top w:val="none" w:sz="0" w:space="0" w:color="auto"/>
            <w:left w:val="none" w:sz="0" w:space="0" w:color="auto"/>
            <w:bottom w:val="none" w:sz="0" w:space="0" w:color="auto"/>
            <w:right w:val="none" w:sz="0" w:space="0" w:color="auto"/>
          </w:divBdr>
        </w:div>
        <w:div w:id="2099135110">
          <w:marLeft w:val="0"/>
          <w:marRight w:val="0"/>
          <w:marTop w:val="0"/>
          <w:marBottom w:val="0"/>
          <w:divBdr>
            <w:top w:val="none" w:sz="0" w:space="0" w:color="auto"/>
            <w:left w:val="none" w:sz="0" w:space="0" w:color="auto"/>
            <w:bottom w:val="none" w:sz="0" w:space="0" w:color="auto"/>
            <w:right w:val="none" w:sz="0" w:space="0" w:color="auto"/>
          </w:divBdr>
        </w:div>
      </w:divsChild>
    </w:div>
    <w:div w:id="318115892">
      <w:bodyDiv w:val="1"/>
      <w:marLeft w:val="0"/>
      <w:marRight w:val="0"/>
      <w:marTop w:val="0"/>
      <w:marBottom w:val="0"/>
      <w:divBdr>
        <w:top w:val="none" w:sz="0" w:space="0" w:color="auto"/>
        <w:left w:val="none" w:sz="0" w:space="0" w:color="auto"/>
        <w:bottom w:val="none" w:sz="0" w:space="0" w:color="auto"/>
        <w:right w:val="none" w:sz="0" w:space="0" w:color="auto"/>
      </w:divBdr>
    </w:div>
    <w:div w:id="334069652">
      <w:bodyDiv w:val="1"/>
      <w:marLeft w:val="0"/>
      <w:marRight w:val="0"/>
      <w:marTop w:val="0"/>
      <w:marBottom w:val="0"/>
      <w:divBdr>
        <w:top w:val="none" w:sz="0" w:space="0" w:color="auto"/>
        <w:left w:val="none" w:sz="0" w:space="0" w:color="auto"/>
        <w:bottom w:val="none" w:sz="0" w:space="0" w:color="auto"/>
        <w:right w:val="none" w:sz="0" w:space="0" w:color="auto"/>
      </w:divBdr>
    </w:div>
    <w:div w:id="349717630">
      <w:bodyDiv w:val="1"/>
      <w:marLeft w:val="0"/>
      <w:marRight w:val="0"/>
      <w:marTop w:val="0"/>
      <w:marBottom w:val="0"/>
      <w:divBdr>
        <w:top w:val="none" w:sz="0" w:space="0" w:color="auto"/>
        <w:left w:val="none" w:sz="0" w:space="0" w:color="auto"/>
        <w:bottom w:val="none" w:sz="0" w:space="0" w:color="auto"/>
        <w:right w:val="none" w:sz="0" w:space="0" w:color="auto"/>
      </w:divBdr>
    </w:div>
    <w:div w:id="352532874">
      <w:bodyDiv w:val="1"/>
      <w:marLeft w:val="0"/>
      <w:marRight w:val="0"/>
      <w:marTop w:val="0"/>
      <w:marBottom w:val="0"/>
      <w:divBdr>
        <w:top w:val="none" w:sz="0" w:space="0" w:color="auto"/>
        <w:left w:val="none" w:sz="0" w:space="0" w:color="auto"/>
        <w:bottom w:val="none" w:sz="0" w:space="0" w:color="auto"/>
        <w:right w:val="none" w:sz="0" w:space="0" w:color="auto"/>
      </w:divBdr>
    </w:div>
    <w:div w:id="362171863">
      <w:bodyDiv w:val="1"/>
      <w:marLeft w:val="0"/>
      <w:marRight w:val="0"/>
      <w:marTop w:val="0"/>
      <w:marBottom w:val="0"/>
      <w:divBdr>
        <w:top w:val="none" w:sz="0" w:space="0" w:color="auto"/>
        <w:left w:val="none" w:sz="0" w:space="0" w:color="auto"/>
        <w:bottom w:val="none" w:sz="0" w:space="0" w:color="auto"/>
        <w:right w:val="none" w:sz="0" w:space="0" w:color="auto"/>
      </w:divBdr>
    </w:div>
    <w:div w:id="364402625">
      <w:bodyDiv w:val="1"/>
      <w:marLeft w:val="0"/>
      <w:marRight w:val="0"/>
      <w:marTop w:val="0"/>
      <w:marBottom w:val="0"/>
      <w:divBdr>
        <w:top w:val="none" w:sz="0" w:space="0" w:color="auto"/>
        <w:left w:val="none" w:sz="0" w:space="0" w:color="auto"/>
        <w:bottom w:val="none" w:sz="0" w:space="0" w:color="auto"/>
        <w:right w:val="none" w:sz="0" w:space="0" w:color="auto"/>
      </w:divBdr>
      <w:divsChild>
        <w:div w:id="44329907">
          <w:marLeft w:val="0"/>
          <w:marRight w:val="0"/>
          <w:marTop w:val="0"/>
          <w:marBottom w:val="0"/>
          <w:divBdr>
            <w:top w:val="none" w:sz="0" w:space="0" w:color="auto"/>
            <w:left w:val="none" w:sz="0" w:space="0" w:color="auto"/>
            <w:bottom w:val="none" w:sz="0" w:space="0" w:color="auto"/>
            <w:right w:val="none" w:sz="0" w:space="0" w:color="auto"/>
          </w:divBdr>
        </w:div>
        <w:div w:id="188107759">
          <w:marLeft w:val="0"/>
          <w:marRight w:val="0"/>
          <w:marTop w:val="0"/>
          <w:marBottom w:val="0"/>
          <w:divBdr>
            <w:top w:val="none" w:sz="0" w:space="0" w:color="auto"/>
            <w:left w:val="none" w:sz="0" w:space="0" w:color="auto"/>
            <w:bottom w:val="none" w:sz="0" w:space="0" w:color="auto"/>
            <w:right w:val="none" w:sz="0" w:space="0" w:color="auto"/>
          </w:divBdr>
        </w:div>
        <w:div w:id="729116568">
          <w:marLeft w:val="0"/>
          <w:marRight w:val="0"/>
          <w:marTop w:val="0"/>
          <w:marBottom w:val="0"/>
          <w:divBdr>
            <w:top w:val="none" w:sz="0" w:space="0" w:color="auto"/>
            <w:left w:val="none" w:sz="0" w:space="0" w:color="auto"/>
            <w:bottom w:val="none" w:sz="0" w:space="0" w:color="auto"/>
            <w:right w:val="none" w:sz="0" w:space="0" w:color="auto"/>
          </w:divBdr>
        </w:div>
        <w:div w:id="791902551">
          <w:marLeft w:val="0"/>
          <w:marRight w:val="0"/>
          <w:marTop w:val="0"/>
          <w:marBottom w:val="0"/>
          <w:divBdr>
            <w:top w:val="none" w:sz="0" w:space="0" w:color="auto"/>
            <w:left w:val="none" w:sz="0" w:space="0" w:color="auto"/>
            <w:bottom w:val="none" w:sz="0" w:space="0" w:color="auto"/>
            <w:right w:val="none" w:sz="0" w:space="0" w:color="auto"/>
          </w:divBdr>
        </w:div>
        <w:div w:id="836308316">
          <w:marLeft w:val="0"/>
          <w:marRight w:val="0"/>
          <w:marTop w:val="0"/>
          <w:marBottom w:val="0"/>
          <w:divBdr>
            <w:top w:val="none" w:sz="0" w:space="0" w:color="auto"/>
            <w:left w:val="none" w:sz="0" w:space="0" w:color="auto"/>
            <w:bottom w:val="none" w:sz="0" w:space="0" w:color="auto"/>
            <w:right w:val="none" w:sz="0" w:space="0" w:color="auto"/>
          </w:divBdr>
        </w:div>
        <w:div w:id="847906000">
          <w:marLeft w:val="0"/>
          <w:marRight w:val="0"/>
          <w:marTop w:val="0"/>
          <w:marBottom w:val="0"/>
          <w:divBdr>
            <w:top w:val="none" w:sz="0" w:space="0" w:color="auto"/>
            <w:left w:val="none" w:sz="0" w:space="0" w:color="auto"/>
            <w:bottom w:val="none" w:sz="0" w:space="0" w:color="auto"/>
            <w:right w:val="none" w:sz="0" w:space="0" w:color="auto"/>
          </w:divBdr>
        </w:div>
        <w:div w:id="1255359399">
          <w:marLeft w:val="0"/>
          <w:marRight w:val="0"/>
          <w:marTop w:val="0"/>
          <w:marBottom w:val="0"/>
          <w:divBdr>
            <w:top w:val="none" w:sz="0" w:space="0" w:color="auto"/>
            <w:left w:val="none" w:sz="0" w:space="0" w:color="auto"/>
            <w:bottom w:val="none" w:sz="0" w:space="0" w:color="auto"/>
            <w:right w:val="none" w:sz="0" w:space="0" w:color="auto"/>
          </w:divBdr>
        </w:div>
        <w:div w:id="1814367571">
          <w:marLeft w:val="0"/>
          <w:marRight w:val="0"/>
          <w:marTop w:val="0"/>
          <w:marBottom w:val="0"/>
          <w:divBdr>
            <w:top w:val="none" w:sz="0" w:space="0" w:color="auto"/>
            <w:left w:val="none" w:sz="0" w:space="0" w:color="auto"/>
            <w:bottom w:val="none" w:sz="0" w:space="0" w:color="auto"/>
            <w:right w:val="none" w:sz="0" w:space="0" w:color="auto"/>
          </w:divBdr>
        </w:div>
        <w:div w:id="1946498618">
          <w:marLeft w:val="0"/>
          <w:marRight w:val="0"/>
          <w:marTop w:val="0"/>
          <w:marBottom w:val="0"/>
          <w:divBdr>
            <w:top w:val="none" w:sz="0" w:space="0" w:color="auto"/>
            <w:left w:val="none" w:sz="0" w:space="0" w:color="auto"/>
            <w:bottom w:val="none" w:sz="0" w:space="0" w:color="auto"/>
            <w:right w:val="none" w:sz="0" w:space="0" w:color="auto"/>
          </w:divBdr>
        </w:div>
        <w:div w:id="2105302947">
          <w:marLeft w:val="0"/>
          <w:marRight w:val="0"/>
          <w:marTop w:val="0"/>
          <w:marBottom w:val="0"/>
          <w:divBdr>
            <w:top w:val="none" w:sz="0" w:space="0" w:color="auto"/>
            <w:left w:val="none" w:sz="0" w:space="0" w:color="auto"/>
            <w:bottom w:val="none" w:sz="0" w:space="0" w:color="auto"/>
            <w:right w:val="none" w:sz="0" w:space="0" w:color="auto"/>
          </w:divBdr>
        </w:div>
      </w:divsChild>
    </w:div>
    <w:div w:id="383872304">
      <w:bodyDiv w:val="1"/>
      <w:marLeft w:val="0"/>
      <w:marRight w:val="0"/>
      <w:marTop w:val="0"/>
      <w:marBottom w:val="0"/>
      <w:divBdr>
        <w:top w:val="none" w:sz="0" w:space="0" w:color="auto"/>
        <w:left w:val="none" w:sz="0" w:space="0" w:color="auto"/>
        <w:bottom w:val="none" w:sz="0" w:space="0" w:color="auto"/>
        <w:right w:val="none" w:sz="0" w:space="0" w:color="auto"/>
      </w:divBdr>
    </w:div>
    <w:div w:id="409085778">
      <w:bodyDiv w:val="1"/>
      <w:marLeft w:val="0"/>
      <w:marRight w:val="0"/>
      <w:marTop w:val="0"/>
      <w:marBottom w:val="0"/>
      <w:divBdr>
        <w:top w:val="none" w:sz="0" w:space="0" w:color="auto"/>
        <w:left w:val="none" w:sz="0" w:space="0" w:color="auto"/>
        <w:bottom w:val="none" w:sz="0" w:space="0" w:color="auto"/>
        <w:right w:val="none" w:sz="0" w:space="0" w:color="auto"/>
      </w:divBdr>
      <w:divsChild>
        <w:div w:id="905258951">
          <w:marLeft w:val="0"/>
          <w:marRight w:val="0"/>
          <w:marTop w:val="0"/>
          <w:marBottom w:val="0"/>
          <w:divBdr>
            <w:top w:val="none" w:sz="0" w:space="0" w:color="auto"/>
            <w:left w:val="none" w:sz="0" w:space="0" w:color="auto"/>
            <w:bottom w:val="none" w:sz="0" w:space="0" w:color="auto"/>
            <w:right w:val="none" w:sz="0" w:space="0" w:color="auto"/>
          </w:divBdr>
        </w:div>
        <w:div w:id="1351953829">
          <w:marLeft w:val="0"/>
          <w:marRight w:val="0"/>
          <w:marTop w:val="0"/>
          <w:marBottom w:val="0"/>
          <w:divBdr>
            <w:top w:val="none" w:sz="0" w:space="0" w:color="auto"/>
            <w:left w:val="none" w:sz="0" w:space="0" w:color="auto"/>
            <w:bottom w:val="none" w:sz="0" w:space="0" w:color="auto"/>
            <w:right w:val="none" w:sz="0" w:space="0" w:color="auto"/>
          </w:divBdr>
        </w:div>
        <w:div w:id="1712684046">
          <w:marLeft w:val="0"/>
          <w:marRight w:val="0"/>
          <w:marTop w:val="0"/>
          <w:marBottom w:val="0"/>
          <w:divBdr>
            <w:top w:val="none" w:sz="0" w:space="0" w:color="auto"/>
            <w:left w:val="none" w:sz="0" w:space="0" w:color="auto"/>
            <w:bottom w:val="none" w:sz="0" w:space="0" w:color="auto"/>
            <w:right w:val="none" w:sz="0" w:space="0" w:color="auto"/>
          </w:divBdr>
        </w:div>
      </w:divsChild>
    </w:div>
    <w:div w:id="414130471">
      <w:bodyDiv w:val="1"/>
      <w:marLeft w:val="0"/>
      <w:marRight w:val="0"/>
      <w:marTop w:val="0"/>
      <w:marBottom w:val="0"/>
      <w:divBdr>
        <w:top w:val="none" w:sz="0" w:space="0" w:color="auto"/>
        <w:left w:val="none" w:sz="0" w:space="0" w:color="auto"/>
        <w:bottom w:val="none" w:sz="0" w:space="0" w:color="auto"/>
        <w:right w:val="none" w:sz="0" w:space="0" w:color="auto"/>
      </w:divBdr>
      <w:divsChild>
        <w:div w:id="2099860553">
          <w:marLeft w:val="750"/>
          <w:marRight w:val="0"/>
          <w:marTop w:val="150"/>
          <w:marBottom w:val="0"/>
          <w:divBdr>
            <w:top w:val="none" w:sz="0" w:space="0" w:color="auto"/>
            <w:left w:val="none" w:sz="0" w:space="0" w:color="auto"/>
            <w:bottom w:val="none" w:sz="0" w:space="0" w:color="auto"/>
            <w:right w:val="none" w:sz="0" w:space="0" w:color="auto"/>
          </w:divBdr>
        </w:div>
      </w:divsChild>
    </w:div>
    <w:div w:id="454257673">
      <w:bodyDiv w:val="1"/>
      <w:marLeft w:val="0"/>
      <w:marRight w:val="0"/>
      <w:marTop w:val="0"/>
      <w:marBottom w:val="0"/>
      <w:divBdr>
        <w:top w:val="none" w:sz="0" w:space="0" w:color="auto"/>
        <w:left w:val="none" w:sz="0" w:space="0" w:color="auto"/>
        <w:bottom w:val="none" w:sz="0" w:space="0" w:color="auto"/>
        <w:right w:val="none" w:sz="0" w:space="0" w:color="auto"/>
      </w:divBdr>
    </w:div>
    <w:div w:id="456995584">
      <w:bodyDiv w:val="1"/>
      <w:marLeft w:val="0"/>
      <w:marRight w:val="0"/>
      <w:marTop w:val="0"/>
      <w:marBottom w:val="0"/>
      <w:divBdr>
        <w:top w:val="none" w:sz="0" w:space="0" w:color="auto"/>
        <w:left w:val="none" w:sz="0" w:space="0" w:color="auto"/>
        <w:bottom w:val="none" w:sz="0" w:space="0" w:color="auto"/>
        <w:right w:val="none" w:sz="0" w:space="0" w:color="auto"/>
      </w:divBdr>
    </w:div>
    <w:div w:id="461853133">
      <w:bodyDiv w:val="1"/>
      <w:marLeft w:val="0"/>
      <w:marRight w:val="0"/>
      <w:marTop w:val="0"/>
      <w:marBottom w:val="0"/>
      <w:divBdr>
        <w:top w:val="none" w:sz="0" w:space="0" w:color="auto"/>
        <w:left w:val="none" w:sz="0" w:space="0" w:color="auto"/>
        <w:bottom w:val="none" w:sz="0" w:space="0" w:color="auto"/>
        <w:right w:val="none" w:sz="0" w:space="0" w:color="auto"/>
      </w:divBdr>
    </w:div>
    <w:div w:id="467012745">
      <w:bodyDiv w:val="1"/>
      <w:marLeft w:val="0"/>
      <w:marRight w:val="0"/>
      <w:marTop w:val="0"/>
      <w:marBottom w:val="0"/>
      <w:divBdr>
        <w:top w:val="none" w:sz="0" w:space="0" w:color="auto"/>
        <w:left w:val="none" w:sz="0" w:space="0" w:color="auto"/>
        <w:bottom w:val="none" w:sz="0" w:space="0" w:color="auto"/>
        <w:right w:val="none" w:sz="0" w:space="0" w:color="auto"/>
      </w:divBdr>
    </w:div>
    <w:div w:id="485249427">
      <w:bodyDiv w:val="1"/>
      <w:marLeft w:val="0"/>
      <w:marRight w:val="0"/>
      <w:marTop w:val="0"/>
      <w:marBottom w:val="0"/>
      <w:divBdr>
        <w:top w:val="none" w:sz="0" w:space="0" w:color="auto"/>
        <w:left w:val="none" w:sz="0" w:space="0" w:color="auto"/>
        <w:bottom w:val="none" w:sz="0" w:space="0" w:color="auto"/>
        <w:right w:val="none" w:sz="0" w:space="0" w:color="auto"/>
      </w:divBdr>
    </w:div>
    <w:div w:id="498228445">
      <w:bodyDiv w:val="1"/>
      <w:marLeft w:val="0"/>
      <w:marRight w:val="0"/>
      <w:marTop w:val="0"/>
      <w:marBottom w:val="0"/>
      <w:divBdr>
        <w:top w:val="none" w:sz="0" w:space="0" w:color="auto"/>
        <w:left w:val="none" w:sz="0" w:space="0" w:color="auto"/>
        <w:bottom w:val="none" w:sz="0" w:space="0" w:color="auto"/>
        <w:right w:val="none" w:sz="0" w:space="0" w:color="auto"/>
      </w:divBdr>
    </w:div>
    <w:div w:id="510679103">
      <w:bodyDiv w:val="1"/>
      <w:marLeft w:val="0"/>
      <w:marRight w:val="0"/>
      <w:marTop w:val="0"/>
      <w:marBottom w:val="0"/>
      <w:divBdr>
        <w:top w:val="none" w:sz="0" w:space="0" w:color="auto"/>
        <w:left w:val="none" w:sz="0" w:space="0" w:color="auto"/>
        <w:bottom w:val="none" w:sz="0" w:space="0" w:color="auto"/>
        <w:right w:val="none" w:sz="0" w:space="0" w:color="auto"/>
      </w:divBdr>
    </w:div>
    <w:div w:id="511528707">
      <w:bodyDiv w:val="1"/>
      <w:marLeft w:val="0"/>
      <w:marRight w:val="0"/>
      <w:marTop w:val="0"/>
      <w:marBottom w:val="0"/>
      <w:divBdr>
        <w:top w:val="none" w:sz="0" w:space="0" w:color="auto"/>
        <w:left w:val="none" w:sz="0" w:space="0" w:color="auto"/>
        <w:bottom w:val="none" w:sz="0" w:space="0" w:color="auto"/>
        <w:right w:val="none" w:sz="0" w:space="0" w:color="auto"/>
      </w:divBdr>
      <w:divsChild>
        <w:div w:id="735401290">
          <w:marLeft w:val="0"/>
          <w:marRight w:val="0"/>
          <w:marTop w:val="0"/>
          <w:marBottom w:val="0"/>
          <w:divBdr>
            <w:top w:val="none" w:sz="0" w:space="0" w:color="auto"/>
            <w:left w:val="none" w:sz="0" w:space="0" w:color="auto"/>
            <w:bottom w:val="none" w:sz="0" w:space="0" w:color="auto"/>
            <w:right w:val="none" w:sz="0" w:space="0" w:color="auto"/>
          </w:divBdr>
          <w:divsChild>
            <w:div w:id="1710643864">
              <w:marLeft w:val="0"/>
              <w:marRight w:val="0"/>
              <w:marTop w:val="0"/>
              <w:marBottom w:val="0"/>
              <w:divBdr>
                <w:top w:val="none" w:sz="0" w:space="0" w:color="auto"/>
                <w:left w:val="none" w:sz="0" w:space="0" w:color="auto"/>
                <w:bottom w:val="none" w:sz="0" w:space="0" w:color="auto"/>
                <w:right w:val="none" w:sz="0" w:space="0" w:color="auto"/>
              </w:divBdr>
              <w:divsChild>
                <w:div w:id="1693803957">
                  <w:marLeft w:val="0"/>
                  <w:marRight w:val="0"/>
                  <w:marTop w:val="0"/>
                  <w:marBottom w:val="0"/>
                  <w:divBdr>
                    <w:top w:val="none" w:sz="0" w:space="0" w:color="auto"/>
                    <w:left w:val="none" w:sz="0" w:space="0" w:color="auto"/>
                    <w:bottom w:val="none" w:sz="0" w:space="0" w:color="auto"/>
                    <w:right w:val="none" w:sz="0" w:space="0" w:color="auto"/>
                  </w:divBdr>
                  <w:divsChild>
                    <w:div w:id="438138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519244">
          <w:marLeft w:val="0"/>
          <w:marRight w:val="0"/>
          <w:marTop w:val="0"/>
          <w:marBottom w:val="0"/>
          <w:divBdr>
            <w:top w:val="none" w:sz="0" w:space="0" w:color="auto"/>
            <w:left w:val="none" w:sz="0" w:space="0" w:color="auto"/>
            <w:bottom w:val="none" w:sz="0" w:space="0" w:color="auto"/>
            <w:right w:val="none" w:sz="0" w:space="0" w:color="auto"/>
          </w:divBdr>
          <w:divsChild>
            <w:div w:id="289214941">
              <w:marLeft w:val="0"/>
              <w:marRight w:val="0"/>
              <w:marTop w:val="0"/>
              <w:marBottom w:val="0"/>
              <w:divBdr>
                <w:top w:val="none" w:sz="0" w:space="0" w:color="auto"/>
                <w:left w:val="none" w:sz="0" w:space="0" w:color="auto"/>
                <w:bottom w:val="none" w:sz="0" w:space="0" w:color="auto"/>
                <w:right w:val="none" w:sz="0" w:space="0" w:color="auto"/>
              </w:divBdr>
              <w:divsChild>
                <w:div w:id="1885482511">
                  <w:marLeft w:val="0"/>
                  <w:marRight w:val="0"/>
                  <w:marTop w:val="0"/>
                  <w:marBottom w:val="0"/>
                  <w:divBdr>
                    <w:top w:val="none" w:sz="0" w:space="0" w:color="auto"/>
                    <w:left w:val="none" w:sz="0" w:space="0" w:color="auto"/>
                    <w:bottom w:val="none" w:sz="0" w:space="0" w:color="auto"/>
                    <w:right w:val="none" w:sz="0" w:space="0" w:color="auto"/>
                  </w:divBdr>
                  <w:divsChild>
                    <w:div w:id="40187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7617759">
      <w:bodyDiv w:val="1"/>
      <w:marLeft w:val="0"/>
      <w:marRight w:val="0"/>
      <w:marTop w:val="0"/>
      <w:marBottom w:val="0"/>
      <w:divBdr>
        <w:top w:val="none" w:sz="0" w:space="0" w:color="auto"/>
        <w:left w:val="none" w:sz="0" w:space="0" w:color="auto"/>
        <w:bottom w:val="none" w:sz="0" w:space="0" w:color="auto"/>
        <w:right w:val="none" w:sz="0" w:space="0" w:color="auto"/>
      </w:divBdr>
    </w:div>
    <w:div w:id="520047354">
      <w:bodyDiv w:val="1"/>
      <w:marLeft w:val="0"/>
      <w:marRight w:val="0"/>
      <w:marTop w:val="0"/>
      <w:marBottom w:val="0"/>
      <w:divBdr>
        <w:top w:val="none" w:sz="0" w:space="0" w:color="auto"/>
        <w:left w:val="none" w:sz="0" w:space="0" w:color="auto"/>
        <w:bottom w:val="none" w:sz="0" w:space="0" w:color="auto"/>
        <w:right w:val="none" w:sz="0" w:space="0" w:color="auto"/>
      </w:divBdr>
    </w:div>
    <w:div w:id="538666358">
      <w:bodyDiv w:val="1"/>
      <w:marLeft w:val="0"/>
      <w:marRight w:val="0"/>
      <w:marTop w:val="0"/>
      <w:marBottom w:val="0"/>
      <w:divBdr>
        <w:top w:val="none" w:sz="0" w:space="0" w:color="auto"/>
        <w:left w:val="none" w:sz="0" w:space="0" w:color="auto"/>
        <w:bottom w:val="none" w:sz="0" w:space="0" w:color="auto"/>
        <w:right w:val="none" w:sz="0" w:space="0" w:color="auto"/>
      </w:divBdr>
    </w:div>
    <w:div w:id="546718099">
      <w:bodyDiv w:val="1"/>
      <w:marLeft w:val="0"/>
      <w:marRight w:val="0"/>
      <w:marTop w:val="0"/>
      <w:marBottom w:val="0"/>
      <w:divBdr>
        <w:top w:val="none" w:sz="0" w:space="0" w:color="auto"/>
        <w:left w:val="none" w:sz="0" w:space="0" w:color="auto"/>
        <w:bottom w:val="none" w:sz="0" w:space="0" w:color="auto"/>
        <w:right w:val="none" w:sz="0" w:space="0" w:color="auto"/>
      </w:divBdr>
    </w:div>
    <w:div w:id="557933866">
      <w:bodyDiv w:val="1"/>
      <w:marLeft w:val="0"/>
      <w:marRight w:val="0"/>
      <w:marTop w:val="0"/>
      <w:marBottom w:val="0"/>
      <w:divBdr>
        <w:top w:val="none" w:sz="0" w:space="0" w:color="auto"/>
        <w:left w:val="none" w:sz="0" w:space="0" w:color="auto"/>
        <w:bottom w:val="none" w:sz="0" w:space="0" w:color="auto"/>
        <w:right w:val="none" w:sz="0" w:space="0" w:color="auto"/>
      </w:divBdr>
    </w:div>
    <w:div w:id="583493966">
      <w:bodyDiv w:val="1"/>
      <w:marLeft w:val="0"/>
      <w:marRight w:val="0"/>
      <w:marTop w:val="0"/>
      <w:marBottom w:val="0"/>
      <w:divBdr>
        <w:top w:val="none" w:sz="0" w:space="0" w:color="auto"/>
        <w:left w:val="none" w:sz="0" w:space="0" w:color="auto"/>
        <w:bottom w:val="none" w:sz="0" w:space="0" w:color="auto"/>
        <w:right w:val="none" w:sz="0" w:space="0" w:color="auto"/>
      </w:divBdr>
      <w:divsChild>
        <w:div w:id="1685280101">
          <w:blockQuote w:val="1"/>
          <w:marLeft w:val="720"/>
          <w:marRight w:val="0"/>
          <w:marTop w:val="100"/>
          <w:marBottom w:val="100"/>
          <w:divBdr>
            <w:top w:val="none" w:sz="0" w:space="0" w:color="auto"/>
            <w:left w:val="single" w:sz="36" w:space="17" w:color="7B8898"/>
            <w:bottom w:val="none" w:sz="0" w:space="0" w:color="auto"/>
            <w:right w:val="none" w:sz="0" w:space="0" w:color="auto"/>
          </w:divBdr>
        </w:div>
      </w:divsChild>
    </w:div>
    <w:div w:id="586429467">
      <w:bodyDiv w:val="1"/>
      <w:marLeft w:val="0"/>
      <w:marRight w:val="0"/>
      <w:marTop w:val="0"/>
      <w:marBottom w:val="0"/>
      <w:divBdr>
        <w:top w:val="none" w:sz="0" w:space="0" w:color="auto"/>
        <w:left w:val="none" w:sz="0" w:space="0" w:color="auto"/>
        <w:bottom w:val="none" w:sz="0" w:space="0" w:color="auto"/>
        <w:right w:val="none" w:sz="0" w:space="0" w:color="auto"/>
      </w:divBdr>
      <w:divsChild>
        <w:div w:id="377122806">
          <w:marLeft w:val="0"/>
          <w:marRight w:val="0"/>
          <w:marTop w:val="0"/>
          <w:marBottom w:val="0"/>
          <w:divBdr>
            <w:top w:val="none" w:sz="0" w:space="0" w:color="auto"/>
            <w:left w:val="none" w:sz="0" w:space="0" w:color="auto"/>
            <w:bottom w:val="none" w:sz="0" w:space="0" w:color="auto"/>
            <w:right w:val="none" w:sz="0" w:space="0" w:color="auto"/>
          </w:divBdr>
        </w:div>
        <w:div w:id="1617371683">
          <w:marLeft w:val="0"/>
          <w:marRight w:val="0"/>
          <w:marTop w:val="0"/>
          <w:marBottom w:val="0"/>
          <w:divBdr>
            <w:top w:val="none" w:sz="0" w:space="0" w:color="auto"/>
            <w:left w:val="none" w:sz="0" w:space="0" w:color="auto"/>
            <w:bottom w:val="none" w:sz="0" w:space="0" w:color="auto"/>
            <w:right w:val="none" w:sz="0" w:space="0" w:color="auto"/>
          </w:divBdr>
        </w:div>
      </w:divsChild>
    </w:div>
    <w:div w:id="603926275">
      <w:bodyDiv w:val="1"/>
      <w:marLeft w:val="0"/>
      <w:marRight w:val="0"/>
      <w:marTop w:val="0"/>
      <w:marBottom w:val="0"/>
      <w:divBdr>
        <w:top w:val="none" w:sz="0" w:space="0" w:color="auto"/>
        <w:left w:val="none" w:sz="0" w:space="0" w:color="auto"/>
        <w:bottom w:val="none" w:sz="0" w:space="0" w:color="auto"/>
        <w:right w:val="none" w:sz="0" w:space="0" w:color="auto"/>
      </w:divBdr>
    </w:div>
    <w:div w:id="627902285">
      <w:bodyDiv w:val="1"/>
      <w:marLeft w:val="0"/>
      <w:marRight w:val="0"/>
      <w:marTop w:val="0"/>
      <w:marBottom w:val="0"/>
      <w:divBdr>
        <w:top w:val="none" w:sz="0" w:space="0" w:color="auto"/>
        <w:left w:val="none" w:sz="0" w:space="0" w:color="auto"/>
        <w:bottom w:val="none" w:sz="0" w:space="0" w:color="auto"/>
        <w:right w:val="none" w:sz="0" w:space="0" w:color="auto"/>
      </w:divBdr>
    </w:div>
    <w:div w:id="629825165">
      <w:bodyDiv w:val="1"/>
      <w:marLeft w:val="0"/>
      <w:marRight w:val="0"/>
      <w:marTop w:val="0"/>
      <w:marBottom w:val="0"/>
      <w:divBdr>
        <w:top w:val="none" w:sz="0" w:space="0" w:color="auto"/>
        <w:left w:val="none" w:sz="0" w:space="0" w:color="auto"/>
        <w:bottom w:val="none" w:sz="0" w:space="0" w:color="auto"/>
        <w:right w:val="none" w:sz="0" w:space="0" w:color="auto"/>
      </w:divBdr>
    </w:div>
    <w:div w:id="645745226">
      <w:bodyDiv w:val="1"/>
      <w:marLeft w:val="0"/>
      <w:marRight w:val="0"/>
      <w:marTop w:val="0"/>
      <w:marBottom w:val="0"/>
      <w:divBdr>
        <w:top w:val="none" w:sz="0" w:space="0" w:color="auto"/>
        <w:left w:val="none" w:sz="0" w:space="0" w:color="auto"/>
        <w:bottom w:val="none" w:sz="0" w:space="0" w:color="auto"/>
        <w:right w:val="none" w:sz="0" w:space="0" w:color="auto"/>
      </w:divBdr>
    </w:div>
    <w:div w:id="652300644">
      <w:bodyDiv w:val="1"/>
      <w:marLeft w:val="0"/>
      <w:marRight w:val="0"/>
      <w:marTop w:val="0"/>
      <w:marBottom w:val="0"/>
      <w:divBdr>
        <w:top w:val="none" w:sz="0" w:space="0" w:color="auto"/>
        <w:left w:val="none" w:sz="0" w:space="0" w:color="auto"/>
        <w:bottom w:val="none" w:sz="0" w:space="0" w:color="auto"/>
        <w:right w:val="none" w:sz="0" w:space="0" w:color="auto"/>
      </w:divBdr>
    </w:div>
    <w:div w:id="661586126">
      <w:bodyDiv w:val="1"/>
      <w:marLeft w:val="0"/>
      <w:marRight w:val="0"/>
      <w:marTop w:val="0"/>
      <w:marBottom w:val="0"/>
      <w:divBdr>
        <w:top w:val="none" w:sz="0" w:space="0" w:color="auto"/>
        <w:left w:val="none" w:sz="0" w:space="0" w:color="auto"/>
        <w:bottom w:val="none" w:sz="0" w:space="0" w:color="auto"/>
        <w:right w:val="none" w:sz="0" w:space="0" w:color="auto"/>
      </w:divBdr>
      <w:divsChild>
        <w:div w:id="70810563">
          <w:marLeft w:val="0"/>
          <w:marRight w:val="0"/>
          <w:marTop w:val="0"/>
          <w:marBottom w:val="0"/>
          <w:divBdr>
            <w:top w:val="none" w:sz="0" w:space="0" w:color="auto"/>
            <w:left w:val="none" w:sz="0" w:space="0" w:color="auto"/>
            <w:bottom w:val="none" w:sz="0" w:space="0" w:color="auto"/>
            <w:right w:val="none" w:sz="0" w:space="0" w:color="auto"/>
          </w:divBdr>
        </w:div>
        <w:div w:id="261686386">
          <w:marLeft w:val="0"/>
          <w:marRight w:val="0"/>
          <w:marTop w:val="0"/>
          <w:marBottom w:val="0"/>
          <w:divBdr>
            <w:top w:val="none" w:sz="0" w:space="0" w:color="auto"/>
            <w:left w:val="none" w:sz="0" w:space="0" w:color="auto"/>
            <w:bottom w:val="none" w:sz="0" w:space="0" w:color="auto"/>
            <w:right w:val="none" w:sz="0" w:space="0" w:color="auto"/>
          </w:divBdr>
        </w:div>
        <w:div w:id="1187401504">
          <w:marLeft w:val="0"/>
          <w:marRight w:val="0"/>
          <w:marTop w:val="0"/>
          <w:marBottom w:val="0"/>
          <w:divBdr>
            <w:top w:val="none" w:sz="0" w:space="0" w:color="auto"/>
            <w:left w:val="none" w:sz="0" w:space="0" w:color="auto"/>
            <w:bottom w:val="none" w:sz="0" w:space="0" w:color="auto"/>
            <w:right w:val="none" w:sz="0" w:space="0" w:color="auto"/>
          </w:divBdr>
        </w:div>
      </w:divsChild>
    </w:div>
    <w:div w:id="664170715">
      <w:bodyDiv w:val="1"/>
      <w:marLeft w:val="0"/>
      <w:marRight w:val="0"/>
      <w:marTop w:val="0"/>
      <w:marBottom w:val="0"/>
      <w:divBdr>
        <w:top w:val="none" w:sz="0" w:space="0" w:color="auto"/>
        <w:left w:val="none" w:sz="0" w:space="0" w:color="auto"/>
        <w:bottom w:val="none" w:sz="0" w:space="0" w:color="auto"/>
        <w:right w:val="none" w:sz="0" w:space="0" w:color="auto"/>
      </w:divBdr>
    </w:div>
    <w:div w:id="681736385">
      <w:bodyDiv w:val="1"/>
      <w:marLeft w:val="0"/>
      <w:marRight w:val="0"/>
      <w:marTop w:val="0"/>
      <w:marBottom w:val="0"/>
      <w:divBdr>
        <w:top w:val="none" w:sz="0" w:space="0" w:color="auto"/>
        <w:left w:val="none" w:sz="0" w:space="0" w:color="auto"/>
        <w:bottom w:val="none" w:sz="0" w:space="0" w:color="auto"/>
        <w:right w:val="none" w:sz="0" w:space="0" w:color="auto"/>
      </w:divBdr>
    </w:div>
    <w:div w:id="690302025">
      <w:bodyDiv w:val="1"/>
      <w:marLeft w:val="0"/>
      <w:marRight w:val="0"/>
      <w:marTop w:val="0"/>
      <w:marBottom w:val="0"/>
      <w:divBdr>
        <w:top w:val="none" w:sz="0" w:space="0" w:color="auto"/>
        <w:left w:val="none" w:sz="0" w:space="0" w:color="auto"/>
        <w:bottom w:val="none" w:sz="0" w:space="0" w:color="auto"/>
        <w:right w:val="none" w:sz="0" w:space="0" w:color="auto"/>
      </w:divBdr>
    </w:div>
    <w:div w:id="692420055">
      <w:bodyDiv w:val="1"/>
      <w:marLeft w:val="0"/>
      <w:marRight w:val="0"/>
      <w:marTop w:val="0"/>
      <w:marBottom w:val="0"/>
      <w:divBdr>
        <w:top w:val="none" w:sz="0" w:space="0" w:color="auto"/>
        <w:left w:val="none" w:sz="0" w:space="0" w:color="auto"/>
        <w:bottom w:val="none" w:sz="0" w:space="0" w:color="auto"/>
        <w:right w:val="none" w:sz="0" w:space="0" w:color="auto"/>
      </w:divBdr>
    </w:div>
    <w:div w:id="705376406">
      <w:bodyDiv w:val="1"/>
      <w:marLeft w:val="0"/>
      <w:marRight w:val="0"/>
      <w:marTop w:val="0"/>
      <w:marBottom w:val="0"/>
      <w:divBdr>
        <w:top w:val="none" w:sz="0" w:space="0" w:color="auto"/>
        <w:left w:val="none" w:sz="0" w:space="0" w:color="auto"/>
        <w:bottom w:val="none" w:sz="0" w:space="0" w:color="auto"/>
        <w:right w:val="none" w:sz="0" w:space="0" w:color="auto"/>
      </w:divBdr>
    </w:div>
    <w:div w:id="710423590">
      <w:bodyDiv w:val="1"/>
      <w:marLeft w:val="0"/>
      <w:marRight w:val="0"/>
      <w:marTop w:val="0"/>
      <w:marBottom w:val="0"/>
      <w:divBdr>
        <w:top w:val="none" w:sz="0" w:space="0" w:color="auto"/>
        <w:left w:val="none" w:sz="0" w:space="0" w:color="auto"/>
        <w:bottom w:val="none" w:sz="0" w:space="0" w:color="auto"/>
        <w:right w:val="none" w:sz="0" w:space="0" w:color="auto"/>
      </w:divBdr>
    </w:div>
    <w:div w:id="710887588">
      <w:bodyDiv w:val="1"/>
      <w:marLeft w:val="0"/>
      <w:marRight w:val="0"/>
      <w:marTop w:val="0"/>
      <w:marBottom w:val="0"/>
      <w:divBdr>
        <w:top w:val="none" w:sz="0" w:space="0" w:color="auto"/>
        <w:left w:val="none" w:sz="0" w:space="0" w:color="auto"/>
        <w:bottom w:val="none" w:sz="0" w:space="0" w:color="auto"/>
        <w:right w:val="none" w:sz="0" w:space="0" w:color="auto"/>
      </w:divBdr>
    </w:div>
    <w:div w:id="721759227">
      <w:bodyDiv w:val="1"/>
      <w:marLeft w:val="0"/>
      <w:marRight w:val="0"/>
      <w:marTop w:val="0"/>
      <w:marBottom w:val="0"/>
      <w:divBdr>
        <w:top w:val="none" w:sz="0" w:space="0" w:color="auto"/>
        <w:left w:val="none" w:sz="0" w:space="0" w:color="auto"/>
        <w:bottom w:val="none" w:sz="0" w:space="0" w:color="auto"/>
        <w:right w:val="none" w:sz="0" w:space="0" w:color="auto"/>
      </w:divBdr>
    </w:div>
    <w:div w:id="722874730">
      <w:bodyDiv w:val="1"/>
      <w:marLeft w:val="0"/>
      <w:marRight w:val="0"/>
      <w:marTop w:val="0"/>
      <w:marBottom w:val="0"/>
      <w:divBdr>
        <w:top w:val="none" w:sz="0" w:space="0" w:color="auto"/>
        <w:left w:val="none" w:sz="0" w:space="0" w:color="auto"/>
        <w:bottom w:val="none" w:sz="0" w:space="0" w:color="auto"/>
        <w:right w:val="none" w:sz="0" w:space="0" w:color="auto"/>
      </w:divBdr>
    </w:div>
    <w:div w:id="727461471">
      <w:bodyDiv w:val="1"/>
      <w:marLeft w:val="0"/>
      <w:marRight w:val="0"/>
      <w:marTop w:val="0"/>
      <w:marBottom w:val="0"/>
      <w:divBdr>
        <w:top w:val="none" w:sz="0" w:space="0" w:color="auto"/>
        <w:left w:val="none" w:sz="0" w:space="0" w:color="auto"/>
        <w:bottom w:val="none" w:sz="0" w:space="0" w:color="auto"/>
        <w:right w:val="none" w:sz="0" w:space="0" w:color="auto"/>
      </w:divBdr>
    </w:div>
    <w:div w:id="736517448">
      <w:bodyDiv w:val="1"/>
      <w:marLeft w:val="0"/>
      <w:marRight w:val="0"/>
      <w:marTop w:val="0"/>
      <w:marBottom w:val="0"/>
      <w:divBdr>
        <w:top w:val="none" w:sz="0" w:space="0" w:color="auto"/>
        <w:left w:val="none" w:sz="0" w:space="0" w:color="auto"/>
        <w:bottom w:val="none" w:sz="0" w:space="0" w:color="auto"/>
        <w:right w:val="none" w:sz="0" w:space="0" w:color="auto"/>
      </w:divBdr>
    </w:div>
    <w:div w:id="737240288">
      <w:bodyDiv w:val="1"/>
      <w:marLeft w:val="0"/>
      <w:marRight w:val="0"/>
      <w:marTop w:val="0"/>
      <w:marBottom w:val="0"/>
      <w:divBdr>
        <w:top w:val="none" w:sz="0" w:space="0" w:color="auto"/>
        <w:left w:val="none" w:sz="0" w:space="0" w:color="auto"/>
        <w:bottom w:val="none" w:sz="0" w:space="0" w:color="auto"/>
        <w:right w:val="none" w:sz="0" w:space="0" w:color="auto"/>
      </w:divBdr>
    </w:div>
    <w:div w:id="740371224">
      <w:bodyDiv w:val="1"/>
      <w:marLeft w:val="0"/>
      <w:marRight w:val="0"/>
      <w:marTop w:val="0"/>
      <w:marBottom w:val="0"/>
      <w:divBdr>
        <w:top w:val="none" w:sz="0" w:space="0" w:color="auto"/>
        <w:left w:val="none" w:sz="0" w:space="0" w:color="auto"/>
        <w:bottom w:val="none" w:sz="0" w:space="0" w:color="auto"/>
        <w:right w:val="none" w:sz="0" w:space="0" w:color="auto"/>
      </w:divBdr>
    </w:div>
    <w:div w:id="745422607">
      <w:bodyDiv w:val="1"/>
      <w:marLeft w:val="0"/>
      <w:marRight w:val="0"/>
      <w:marTop w:val="0"/>
      <w:marBottom w:val="0"/>
      <w:divBdr>
        <w:top w:val="none" w:sz="0" w:space="0" w:color="auto"/>
        <w:left w:val="none" w:sz="0" w:space="0" w:color="auto"/>
        <w:bottom w:val="none" w:sz="0" w:space="0" w:color="auto"/>
        <w:right w:val="none" w:sz="0" w:space="0" w:color="auto"/>
      </w:divBdr>
      <w:divsChild>
        <w:div w:id="1562908895">
          <w:marLeft w:val="547"/>
          <w:marRight w:val="0"/>
          <w:marTop w:val="0"/>
          <w:marBottom w:val="0"/>
          <w:divBdr>
            <w:top w:val="none" w:sz="0" w:space="0" w:color="auto"/>
            <w:left w:val="none" w:sz="0" w:space="0" w:color="auto"/>
            <w:bottom w:val="none" w:sz="0" w:space="0" w:color="auto"/>
            <w:right w:val="none" w:sz="0" w:space="0" w:color="auto"/>
          </w:divBdr>
        </w:div>
      </w:divsChild>
    </w:div>
    <w:div w:id="756439736">
      <w:bodyDiv w:val="1"/>
      <w:marLeft w:val="0"/>
      <w:marRight w:val="0"/>
      <w:marTop w:val="0"/>
      <w:marBottom w:val="0"/>
      <w:divBdr>
        <w:top w:val="none" w:sz="0" w:space="0" w:color="auto"/>
        <w:left w:val="none" w:sz="0" w:space="0" w:color="auto"/>
        <w:bottom w:val="none" w:sz="0" w:space="0" w:color="auto"/>
        <w:right w:val="none" w:sz="0" w:space="0" w:color="auto"/>
      </w:divBdr>
    </w:div>
    <w:div w:id="760250317">
      <w:bodyDiv w:val="1"/>
      <w:marLeft w:val="0"/>
      <w:marRight w:val="0"/>
      <w:marTop w:val="0"/>
      <w:marBottom w:val="0"/>
      <w:divBdr>
        <w:top w:val="none" w:sz="0" w:space="0" w:color="auto"/>
        <w:left w:val="none" w:sz="0" w:space="0" w:color="auto"/>
        <w:bottom w:val="none" w:sz="0" w:space="0" w:color="auto"/>
        <w:right w:val="none" w:sz="0" w:space="0" w:color="auto"/>
      </w:divBdr>
    </w:div>
    <w:div w:id="761486679">
      <w:bodyDiv w:val="1"/>
      <w:marLeft w:val="0"/>
      <w:marRight w:val="0"/>
      <w:marTop w:val="0"/>
      <w:marBottom w:val="0"/>
      <w:divBdr>
        <w:top w:val="none" w:sz="0" w:space="0" w:color="auto"/>
        <w:left w:val="none" w:sz="0" w:space="0" w:color="auto"/>
        <w:bottom w:val="none" w:sz="0" w:space="0" w:color="auto"/>
        <w:right w:val="none" w:sz="0" w:space="0" w:color="auto"/>
      </w:divBdr>
    </w:div>
    <w:div w:id="767313310">
      <w:bodyDiv w:val="1"/>
      <w:marLeft w:val="0"/>
      <w:marRight w:val="0"/>
      <w:marTop w:val="0"/>
      <w:marBottom w:val="0"/>
      <w:divBdr>
        <w:top w:val="none" w:sz="0" w:space="0" w:color="auto"/>
        <w:left w:val="none" w:sz="0" w:space="0" w:color="auto"/>
        <w:bottom w:val="none" w:sz="0" w:space="0" w:color="auto"/>
        <w:right w:val="none" w:sz="0" w:space="0" w:color="auto"/>
      </w:divBdr>
    </w:div>
    <w:div w:id="793719937">
      <w:bodyDiv w:val="1"/>
      <w:marLeft w:val="0"/>
      <w:marRight w:val="0"/>
      <w:marTop w:val="0"/>
      <w:marBottom w:val="0"/>
      <w:divBdr>
        <w:top w:val="none" w:sz="0" w:space="0" w:color="auto"/>
        <w:left w:val="none" w:sz="0" w:space="0" w:color="auto"/>
        <w:bottom w:val="none" w:sz="0" w:space="0" w:color="auto"/>
        <w:right w:val="none" w:sz="0" w:space="0" w:color="auto"/>
      </w:divBdr>
      <w:divsChild>
        <w:div w:id="62411527">
          <w:marLeft w:val="0"/>
          <w:marRight w:val="0"/>
          <w:marTop w:val="0"/>
          <w:marBottom w:val="0"/>
          <w:divBdr>
            <w:top w:val="none" w:sz="0" w:space="0" w:color="auto"/>
            <w:left w:val="none" w:sz="0" w:space="0" w:color="auto"/>
            <w:bottom w:val="none" w:sz="0" w:space="0" w:color="auto"/>
            <w:right w:val="none" w:sz="0" w:space="0" w:color="auto"/>
          </w:divBdr>
        </w:div>
        <w:div w:id="80369363">
          <w:marLeft w:val="0"/>
          <w:marRight w:val="0"/>
          <w:marTop w:val="0"/>
          <w:marBottom w:val="0"/>
          <w:divBdr>
            <w:top w:val="none" w:sz="0" w:space="0" w:color="auto"/>
            <w:left w:val="none" w:sz="0" w:space="0" w:color="auto"/>
            <w:bottom w:val="none" w:sz="0" w:space="0" w:color="auto"/>
            <w:right w:val="none" w:sz="0" w:space="0" w:color="auto"/>
          </w:divBdr>
        </w:div>
        <w:div w:id="93790150">
          <w:marLeft w:val="0"/>
          <w:marRight w:val="0"/>
          <w:marTop w:val="0"/>
          <w:marBottom w:val="0"/>
          <w:divBdr>
            <w:top w:val="none" w:sz="0" w:space="0" w:color="auto"/>
            <w:left w:val="none" w:sz="0" w:space="0" w:color="auto"/>
            <w:bottom w:val="none" w:sz="0" w:space="0" w:color="auto"/>
            <w:right w:val="none" w:sz="0" w:space="0" w:color="auto"/>
          </w:divBdr>
        </w:div>
        <w:div w:id="141194756">
          <w:marLeft w:val="0"/>
          <w:marRight w:val="0"/>
          <w:marTop w:val="0"/>
          <w:marBottom w:val="0"/>
          <w:divBdr>
            <w:top w:val="none" w:sz="0" w:space="0" w:color="auto"/>
            <w:left w:val="none" w:sz="0" w:space="0" w:color="auto"/>
            <w:bottom w:val="none" w:sz="0" w:space="0" w:color="auto"/>
            <w:right w:val="none" w:sz="0" w:space="0" w:color="auto"/>
          </w:divBdr>
        </w:div>
        <w:div w:id="205610079">
          <w:marLeft w:val="0"/>
          <w:marRight w:val="0"/>
          <w:marTop w:val="0"/>
          <w:marBottom w:val="0"/>
          <w:divBdr>
            <w:top w:val="none" w:sz="0" w:space="0" w:color="auto"/>
            <w:left w:val="none" w:sz="0" w:space="0" w:color="auto"/>
            <w:bottom w:val="none" w:sz="0" w:space="0" w:color="auto"/>
            <w:right w:val="none" w:sz="0" w:space="0" w:color="auto"/>
          </w:divBdr>
        </w:div>
        <w:div w:id="225802138">
          <w:marLeft w:val="0"/>
          <w:marRight w:val="0"/>
          <w:marTop w:val="0"/>
          <w:marBottom w:val="0"/>
          <w:divBdr>
            <w:top w:val="none" w:sz="0" w:space="0" w:color="auto"/>
            <w:left w:val="none" w:sz="0" w:space="0" w:color="auto"/>
            <w:bottom w:val="none" w:sz="0" w:space="0" w:color="auto"/>
            <w:right w:val="none" w:sz="0" w:space="0" w:color="auto"/>
          </w:divBdr>
        </w:div>
        <w:div w:id="246619738">
          <w:marLeft w:val="0"/>
          <w:marRight w:val="0"/>
          <w:marTop w:val="0"/>
          <w:marBottom w:val="0"/>
          <w:divBdr>
            <w:top w:val="none" w:sz="0" w:space="0" w:color="auto"/>
            <w:left w:val="none" w:sz="0" w:space="0" w:color="auto"/>
            <w:bottom w:val="none" w:sz="0" w:space="0" w:color="auto"/>
            <w:right w:val="none" w:sz="0" w:space="0" w:color="auto"/>
          </w:divBdr>
        </w:div>
        <w:div w:id="247545836">
          <w:marLeft w:val="0"/>
          <w:marRight w:val="0"/>
          <w:marTop w:val="0"/>
          <w:marBottom w:val="0"/>
          <w:divBdr>
            <w:top w:val="none" w:sz="0" w:space="0" w:color="auto"/>
            <w:left w:val="none" w:sz="0" w:space="0" w:color="auto"/>
            <w:bottom w:val="none" w:sz="0" w:space="0" w:color="auto"/>
            <w:right w:val="none" w:sz="0" w:space="0" w:color="auto"/>
          </w:divBdr>
        </w:div>
        <w:div w:id="249654937">
          <w:marLeft w:val="0"/>
          <w:marRight w:val="0"/>
          <w:marTop w:val="0"/>
          <w:marBottom w:val="0"/>
          <w:divBdr>
            <w:top w:val="none" w:sz="0" w:space="0" w:color="auto"/>
            <w:left w:val="none" w:sz="0" w:space="0" w:color="auto"/>
            <w:bottom w:val="none" w:sz="0" w:space="0" w:color="auto"/>
            <w:right w:val="none" w:sz="0" w:space="0" w:color="auto"/>
          </w:divBdr>
        </w:div>
        <w:div w:id="337851094">
          <w:marLeft w:val="0"/>
          <w:marRight w:val="0"/>
          <w:marTop w:val="0"/>
          <w:marBottom w:val="0"/>
          <w:divBdr>
            <w:top w:val="none" w:sz="0" w:space="0" w:color="auto"/>
            <w:left w:val="none" w:sz="0" w:space="0" w:color="auto"/>
            <w:bottom w:val="none" w:sz="0" w:space="0" w:color="auto"/>
            <w:right w:val="none" w:sz="0" w:space="0" w:color="auto"/>
          </w:divBdr>
        </w:div>
        <w:div w:id="353651060">
          <w:marLeft w:val="0"/>
          <w:marRight w:val="0"/>
          <w:marTop w:val="0"/>
          <w:marBottom w:val="0"/>
          <w:divBdr>
            <w:top w:val="none" w:sz="0" w:space="0" w:color="auto"/>
            <w:left w:val="none" w:sz="0" w:space="0" w:color="auto"/>
            <w:bottom w:val="none" w:sz="0" w:space="0" w:color="auto"/>
            <w:right w:val="none" w:sz="0" w:space="0" w:color="auto"/>
          </w:divBdr>
        </w:div>
        <w:div w:id="356199374">
          <w:marLeft w:val="0"/>
          <w:marRight w:val="0"/>
          <w:marTop w:val="0"/>
          <w:marBottom w:val="0"/>
          <w:divBdr>
            <w:top w:val="none" w:sz="0" w:space="0" w:color="auto"/>
            <w:left w:val="none" w:sz="0" w:space="0" w:color="auto"/>
            <w:bottom w:val="none" w:sz="0" w:space="0" w:color="auto"/>
            <w:right w:val="none" w:sz="0" w:space="0" w:color="auto"/>
          </w:divBdr>
        </w:div>
        <w:div w:id="380906970">
          <w:marLeft w:val="0"/>
          <w:marRight w:val="0"/>
          <w:marTop w:val="0"/>
          <w:marBottom w:val="0"/>
          <w:divBdr>
            <w:top w:val="none" w:sz="0" w:space="0" w:color="auto"/>
            <w:left w:val="none" w:sz="0" w:space="0" w:color="auto"/>
            <w:bottom w:val="none" w:sz="0" w:space="0" w:color="auto"/>
            <w:right w:val="none" w:sz="0" w:space="0" w:color="auto"/>
          </w:divBdr>
        </w:div>
        <w:div w:id="386955899">
          <w:marLeft w:val="0"/>
          <w:marRight w:val="0"/>
          <w:marTop w:val="0"/>
          <w:marBottom w:val="0"/>
          <w:divBdr>
            <w:top w:val="none" w:sz="0" w:space="0" w:color="auto"/>
            <w:left w:val="none" w:sz="0" w:space="0" w:color="auto"/>
            <w:bottom w:val="none" w:sz="0" w:space="0" w:color="auto"/>
            <w:right w:val="none" w:sz="0" w:space="0" w:color="auto"/>
          </w:divBdr>
        </w:div>
        <w:div w:id="394473715">
          <w:marLeft w:val="0"/>
          <w:marRight w:val="0"/>
          <w:marTop w:val="0"/>
          <w:marBottom w:val="0"/>
          <w:divBdr>
            <w:top w:val="none" w:sz="0" w:space="0" w:color="auto"/>
            <w:left w:val="none" w:sz="0" w:space="0" w:color="auto"/>
            <w:bottom w:val="none" w:sz="0" w:space="0" w:color="auto"/>
            <w:right w:val="none" w:sz="0" w:space="0" w:color="auto"/>
          </w:divBdr>
        </w:div>
        <w:div w:id="406416293">
          <w:marLeft w:val="0"/>
          <w:marRight w:val="0"/>
          <w:marTop w:val="0"/>
          <w:marBottom w:val="0"/>
          <w:divBdr>
            <w:top w:val="none" w:sz="0" w:space="0" w:color="auto"/>
            <w:left w:val="none" w:sz="0" w:space="0" w:color="auto"/>
            <w:bottom w:val="none" w:sz="0" w:space="0" w:color="auto"/>
            <w:right w:val="none" w:sz="0" w:space="0" w:color="auto"/>
          </w:divBdr>
        </w:div>
        <w:div w:id="425269667">
          <w:marLeft w:val="0"/>
          <w:marRight w:val="0"/>
          <w:marTop w:val="0"/>
          <w:marBottom w:val="0"/>
          <w:divBdr>
            <w:top w:val="none" w:sz="0" w:space="0" w:color="auto"/>
            <w:left w:val="none" w:sz="0" w:space="0" w:color="auto"/>
            <w:bottom w:val="none" w:sz="0" w:space="0" w:color="auto"/>
            <w:right w:val="none" w:sz="0" w:space="0" w:color="auto"/>
          </w:divBdr>
        </w:div>
        <w:div w:id="437680260">
          <w:marLeft w:val="-75"/>
          <w:marRight w:val="0"/>
          <w:marTop w:val="30"/>
          <w:marBottom w:val="30"/>
          <w:divBdr>
            <w:top w:val="none" w:sz="0" w:space="0" w:color="auto"/>
            <w:left w:val="none" w:sz="0" w:space="0" w:color="auto"/>
            <w:bottom w:val="none" w:sz="0" w:space="0" w:color="auto"/>
            <w:right w:val="none" w:sz="0" w:space="0" w:color="auto"/>
          </w:divBdr>
          <w:divsChild>
            <w:div w:id="8417066">
              <w:marLeft w:val="0"/>
              <w:marRight w:val="0"/>
              <w:marTop w:val="0"/>
              <w:marBottom w:val="0"/>
              <w:divBdr>
                <w:top w:val="none" w:sz="0" w:space="0" w:color="auto"/>
                <w:left w:val="none" w:sz="0" w:space="0" w:color="auto"/>
                <w:bottom w:val="none" w:sz="0" w:space="0" w:color="auto"/>
                <w:right w:val="none" w:sz="0" w:space="0" w:color="auto"/>
              </w:divBdr>
              <w:divsChild>
                <w:div w:id="2016305362">
                  <w:marLeft w:val="0"/>
                  <w:marRight w:val="0"/>
                  <w:marTop w:val="0"/>
                  <w:marBottom w:val="0"/>
                  <w:divBdr>
                    <w:top w:val="none" w:sz="0" w:space="0" w:color="auto"/>
                    <w:left w:val="none" w:sz="0" w:space="0" w:color="auto"/>
                    <w:bottom w:val="none" w:sz="0" w:space="0" w:color="auto"/>
                    <w:right w:val="none" w:sz="0" w:space="0" w:color="auto"/>
                  </w:divBdr>
                </w:div>
              </w:divsChild>
            </w:div>
            <w:div w:id="22679829">
              <w:marLeft w:val="0"/>
              <w:marRight w:val="0"/>
              <w:marTop w:val="0"/>
              <w:marBottom w:val="0"/>
              <w:divBdr>
                <w:top w:val="none" w:sz="0" w:space="0" w:color="auto"/>
                <w:left w:val="none" w:sz="0" w:space="0" w:color="auto"/>
                <w:bottom w:val="none" w:sz="0" w:space="0" w:color="auto"/>
                <w:right w:val="none" w:sz="0" w:space="0" w:color="auto"/>
              </w:divBdr>
              <w:divsChild>
                <w:div w:id="1166438651">
                  <w:marLeft w:val="0"/>
                  <w:marRight w:val="0"/>
                  <w:marTop w:val="0"/>
                  <w:marBottom w:val="0"/>
                  <w:divBdr>
                    <w:top w:val="none" w:sz="0" w:space="0" w:color="auto"/>
                    <w:left w:val="none" w:sz="0" w:space="0" w:color="auto"/>
                    <w:bottom w:val="none" w:sz="0" w:space="0" w:color="auto"/>
                    <w:right w:val="none" w:sz="0" w:space="0" w:color="auto"/>
                  </w:divBdr>
                </w:div>
              </w:divsChild>
            </w:div>
            <w:div w:id="23678839">
              <w:marLeft w:val="0"/>
              <w:marRight w:val="0"/>
              <w:marTop w:val="0"/>
              <w:marBottom w:val="0"/>
              <w:divBdr>
                <w:top w:val="none" w:sz="0" w:space="0" w:color="auto"/>
                <w:left w:val="none" w:sz="0" w:space="0" w:color="auto"/>
                <w:bottom w:val="none" w:sz="0" w:space="0" w:color="auto"/>
                <w:right w:val="none" w:sz="0" w:space="0" w:color="auto"/>
              </w:divBdr>
              <w:divsChild>
                <w:div w:id="582761189">
                  <w:marLeft w:val="0"/>
                  <w:marRight w:val="0"/>
                  <w:marTop w:val="0"/>
                  <w:marBottom w:val="0"/>
                  <w:divBdr>
                    <w:top w:val="none" w:sz="0" w:space="0" w:color="auto"/>
                    <w:left w:val="none" w:sz="0" w:space="0" w:color="auto"/>
                    <w:bottom w:val="none" w:sz="0" w:space="0" w:color="auto"/>
                    <w:right w:val="none" w:sz="0" w:space="0" w:color="auto"/>
                  </w:divBdr>
                </w:div>
              </w:divsChild>
            </w:div>
            <w:div w:id="31270571">
              <w:marLeft w:val="0"/>
              <w:marRight w:val="0"/>
              <w:marTop w:val="0"/>
              <w:marBottom w:val="0"/>
              <w:divBdr>
                <w:top w:val="none" w:sz="0" w:space="0" w:color="auto"/>
                <w:left w:val="none" w:sz="0" w:space="0" w:color="auto"/>
                <w:bottom w:val="none" w:sz="0" w:space="0" w:color="auto"/>
                <w:right w:val="none" w:sz="0" w:space="0" w:color="auto"/>
              </w:divBdr>
              <w:divsChild>
                <w:div w:id="1050807260">
                  <w:marLeft w:val="0"/>
                  <w:marRight w:val="0"/>
                  <w:marTop w:val="0"/>
                  <w:marBottom w:val="0"/>
                  <w:divBdr>
                    <w:top w:val="none" w:sz="0" w:space="0" w:color="auto"/>
                    <w:left w:val="none" w:sz="0" w:space="0" w:color="auto"/>
                    <w:bottom w:val="none" w:sz="0" w:space="0" w:color="auto"/>
                    <w:right w:val="none" w:sz="0" w:space="0" w:color="auto"/>
                  </w:divBdr>
                </w:div>
              </w:divsChild>
            </w:div>
            <w:div w:id="37124270">
              <w:marLeft w:val="0"/>
              <w:marRight w:val="0"/>
              <w:marTop w:val="0"/>
              <w:marBottom w:val="0"/>
              <w:divBdr>
                <w:top w:val="none" w:sz="0" w:space="0" w:color="auto"/>
                <w:left w:val="none" w:sz="0" w:space="0" w:color="auto"/>
                <w:bottom w:val="none" w:sz="0" w:space="0" w:color="auto"/>
                <w:right w:val="none" w:sz="0" w:space="0" w:color="auto"/>
              </w:divBdr>
              <w:divsChild>
                <w:div w:id="913857295">
                  <w:marLeft w:val="0"/>
                  <w:marRight w:val="0"/>
                  <w:marTop w:val="0"/>
                  <w:marBottom w:val="0"/>
                  <w:divBdr>
                    <w:top w:val="none" w:sz="0" w:space="0" w:color="auto"/>
                    <w:left w:val="none" w:sz="0" w:space="0" w:color="auto"/>
                    <w:bottom w:val="none" w:sz="0" w:space="0" w:color="auto"/>
                    <w:right w:val="none" w:sz="0" w:space="0" w:color="auto"/>
                  </w:divBdr>
                </w:div>
              </w:divsChild>
            </w:div>
            <w:div w:id="74278909">
              <w:marLeft w:val="0"/>
              <w:marRight w:val="0"/>
              <w:marTop w:val="0"/>
              <w:marBottom w:val="0"/>
              <w:divBdr>
                <w:top w:val="none" w:sz="0" w:space="0" w:color="auto"/>
                <w:left w:val="none" w:sz="0" w:space="0" w:color="auto"/>
                <w:bottom w:val="none" w:sz="0" w:space="0" w:color="auto"/>
                <w:right w:val="none" w:sz="0" w:space="0" w:color="auto"/>
              </w:divBdr>
              <w:divsChild>
                <w:div w:id="196741574">
                  <w:marLeft w:val="0"/>
                  <w:marRight w:val="0"/>
                  <w:marTop w:val="0"/>
                  <w:marBottom w:val="0"/>
                  <w:divBdr>
                    <w:top w:val="none" w:sz="0" w:space="0" w:color="auto"/>
                    <w:left w:val="none" w:sz="0" w:space="0" w:color="auto"/>
                    <w:bottom w:val="none" w:sz="0" w:space="0" w:color="auto"/>
                    <w:right w:val="none" w:sz="0" w:space="0" w:color="auto"/>
                  </w:divBdr>
                </w:div>
              </w:divsChild>
            </w:div>
            <w:div w:id="89090146">
              <w:marLeft w:val="0"/>
              <w:marRight w:val="0"/>
              <w:marTop w:val="0"/>
              <w:marBottom w:val="0"/>
              <w:divBdr>
                <w:top w:val="none" w:sz="0" w:space="0" w:color="auto"/>
                <w:left w:val="none" w:sz="0" w:space="0" w:color="auto"/>
                <w:bottom w:val="none" w:sz="0" w:space="0" w:color="auto"/>
                <w:right w:val="none" w:sz="0" w:space="0" w:color="auto"/>
              </w:divBdr>
              <w:divsChild>
                <w:div w:id="293604183">
                  <w:marLeft w:val="0"/>
                  <w:marRight w:val="0"/>
                  <w:marTop w:val="0"/>
                  <w:marBottom w:val="0"/>
                  <w:divBdr>
                    <w:top w:val="none" w:sz="0" w:space="0" w:color="auto"/>
                    <w:left w:val="none" w:sz="0" w:space="0" w:color="auto"/>
                    <w:bottom w:val="none" w:sz="0" w:space="0" w:color="auto"/>
                    <w:right w:val="none" w:sz="0" w:space="0" w:color="auto"/>
                  </w:divBdr>
                </w:div>
              </w:divsChild>
            </w:div>
            <w:div w:id="118259336">
              <w:marLeft w:val="0"/>
              <w:marRight w:val="0"/>
              <w:marTop w:val="0"/>
              <w:marBottom w:val="0"/>
              <w:divBdr>
                <w:top w:val="none" w:sz="0" w:space="0" w:color="auto"/>
                <w:left w:val="none" w:sz="0" w:space="0" w:color="auto"/>
                <w:bottom w:val="none" w:sz="0" w:space="0" w:color="auto"/>
                <w:right w:val="none" w:sz="0" w:space="0" w:color="auto"/>
              </w:divBdr>
              <w:divsChild>
                <w:div w:id="2115006519">
                  <w:marLeft w:val="0"/>
                  <w:marRight w:val="0"/>
                  <w:marTop w:val="0"/>
                  <w:marBottom w:val="0"/>
                  <w:divBdr>
                    <w:top w:val="none" w:sz="0" w:space="0" w:color="auto"/>
                    <w:left w:val="none" w:sz="0" w:space="0" w:color="auto"/>
                    <w:bottom w:val="none" w:sz="0" w:space="0" w:color="auto"/>
                    <w:right w:val="none" w:sz="0" w:space="0" w:color="auto"/>
                  </w:divBdr>
                </w:div>
              </w:divsChild>
            </w:div>
            <w:div w:id="135226915">
              <w:marLeft w:val="0"/>
              <w:marRight w:val="0"/>
              <w:marTop w:val="0"/>
              <w:marBottom w:val="0"/>
              <w:divBdr>
                <w:top w:val="none" w:sz="0" w:space="0" w:color="auto"/>
                <w:left w:val="none" w:sz="0" w:space="0" w:color="auto"/>
                <w:bottom w:val="none" w:sz="0" w:space="0" w:color="auto"/>
                <w:right w:val="none" w:sz="0" w:space="0" w:color="auto"/>
              </w:divBdr>
              <w:divsChild>
                <w:div w:id="1656564873">
                  <w:marLeft w:val="0"/>
                  <w:marRight w:val="0"/>
                  <w:marTop w:val="0"/>
                  <w:marBottom w:val="0"/>
                  <w:divBdr>
                    <w:top w:val="none" w:sz="0" w:space="0" w:color="auto"/>
                    <w:left w:val="none" w:sz="0" w:space="0" w:color="auto"/>
                    <w:bottom w:val="none" w:sz="0" w:space="0" w:color="auto"/>
                    <w:right w:val="none" w:sz="0" w:space="0" w:color="auto"/>
                  </w:divBdr>
                </w:div>
              </w:divsChild>
            </w:div>
            <w:div w:id="136725711">
              <w:marLeft w:val="0"/>
              <w:marRight w:val="0"/>
              <w:marTop w:val="0"/>
              <w:marBottom w:val="0"/>
              <w:divBdr>
                <w:top w:val="none" w:sz="0" w:space="0" w:color="auto"/>
                <w:left w:val="none" w:sz="0" w:space="0" w:color="auto"/>
                <w:bottom w:val="none" w:sz="0" w:space="0" w:color="auto"/>
                <w:right w:val="none" w:sz="0" w:space="0" w:color="auto"/>
              </w:divBdr>
              <w:divsChild>
                <w:div w:id="1907565537">
                  <w:marLeft w:val="0"/>
                  <w:marRight w:val="0"/>
                  <w:marTop w:val="0"/>
                  <w:marBottom w:val="0"/>
                  <w:divBdr>
                    <w:top w:val="none" w:sz="0" w:space="0" w:color="auto"/>
                    <w:left w:val="none" w:sz="0" w:space="0" w:color="auto"/>
                    <w:bottom w:val="none" w:sz="0" w:space="0" w:color="auto"/>
                    <w:right w:val="none" w:sz="0" w:space="0" w:color="auto"/>
                  </w:divBdr>
                </w:div>
              </w:divsChild>
            </w:div>
            <w:div w:id="148403897">
              <w:marLeft w:val="0"/>
              <w:marRight w:val="0"/>
              <w:marTop w:val="0"/>
              <w:marBottom w:val="0"/>
              <w:divBdr>
                <w:top w:val="none" w:sz="0" w:space="0" w:color="auto"/>
                <w:left w:val="none" w:sz="0" w:space="0" w:color="auto"/>
                <w:bottom w:val="none" w:sz="0" w:space="0" w:color="auto"/>
                <w:right w:val="none" w:sz="0" w:space="0" w:color="auto"/>
              </w:divBdr>
              <w:divsChild>
                <w:div w:id="237711904">
                  <w:marLeft w:val="0"/>
                  <w:marRight w:val="0"/>
                  <w:marTop w:val="0"/>
                  <w:marBottom w:val="0"/>
                  <w:divBdr>
                    <w:top w:val="none" w:sz="0" w:space="0" w:color="auto"/>
                    <w:left w:val="none" w:sz="0" w:space="0" w:color="auto"/>
                    <w:bottom w:val="none" w:sz="0" w:space="0" w:color="auto"/>
                    <w:right w:val="none" w:sz="0" w:space="0" w:color="auto"/>
                  </w:divBdr>
                </w:div>
              </w:divsChild>
            </w:div>
            <w:div w:id="187719555">
              <w:marLeft w:val="0"/>
              <w:marRight w:val="0"/>
              <w:marTop w:val="0"/>
              <w:marBottom w:val="0"/>
              <w:divBdr>
                <w:top w:val="none" w:sz="0" w:space="0" w:color="auto"/>
                <w:left w:val="none" w:sz="0" w:space="0" w:color="auto"/>
                <w:bottom w:val="none" w:sz="0" w:space="0" w:color="auto"/>
                <w:right w:val="none" w:sz="0" w:space="0" w:color="auto"/>
              </w:divBdr>
              <w:divsChild>
                <w:div w:id="50201137">
                  <w:marLeft w:val="0"/>
                  <w:marRight w:val="0"/>
                  <w:marTop w:val="0"/>
                  <w:marBottom w:val="0"/>
                  <w:divBdr>
                    <w:top w:val="none" w:sz="0" w:space="0" w:color="auto"/>
                    <w:left w:val="none" w:sz="0" w:space="0" w:color="auto"/>
                    <w:bottom w:val="none" w:sz="0" w:space="0" w:color="auto"/>
                    <w:right w:val="none" w:sz="0" w:space="0" w:color="auto"/>
                  </w:divBdr>
                </w:div>
              </w:divsChild>
            </w:div>
            <w:div w:id="208225294">
              <w:marLeft w:val="0"/>
              <w:marRight w:val="0"/>
              <w:marTop w:val="0"/>
              <w:marBottom w:val="0"/>
              <w:divBdr>
                <w:top w:val="none" w:sz="0" w:space="0" w:color="auto"/>
                <w:left w:val="none" w:sz="0" w:space="0" w:color="auto"/>
                <w:bottom w:val="none" w:sz="0" w:space="0" w:color="auto"/>
                <w:right w:val="none" w:sz="0" w:space="0" w:color="auto"/>
              </w:divBdr>
              <w:divsChild>
                <w:div w:id="702053388">
                  <w:marLeft w:val="0"/>
                  <w:marRight w:val="0"/>
                  <w:marTop w:val="0"/>
                  <w:marBottom w:val="0"/>
                  <w:divBdr>
                    <w:top w:val="none" w:sz="0" w:space="0" w:color="auto"/>
                    <w:left w:val="none" w:sz="0" w:space="0" w:color="auto"/>
                    <w:bottom w:val="none" w:sz="0" w:space="0" w:color="auto"/>
                    <w:right w:val="none" w:sz="0" w:space="0" w:color="auto"/>
                  </w:divBdr>
                </w:div>
              </w:divsChild>
            </w:div>
            <w:div w:id="209195775">
              <w:marLeft w:val="0"/>
              <w:marRight w:val="0"/>
              <w:marTop w:val="0"/>
              <w:marBottom w:val="0"/>
              <w:divBdr>
                <w:top w:val="none" w:sz="0" w:space="0" w:color="auto"/>
                <w:left w:val="none" w:sz="0" w:space="0" w:color="auto"/>
                <w:bottom w:val="none" w:sz="0" w:space="0" w:color="auto"/>
                <w:right w:val="none" w:sz="0" w:space="0" w:color="auto"/>
              </w:divBdr>
              <w:divsChild>
                <w:div w:id="59982072">
                  <w:marLeft w:val="0"/>
                  <w:marRight w:val="0"/>
                  <w:marTop w:val="0"/>
                  <w:marBottom w:val="0"/>
                  <w:divBdr>
                    <w:top w:val="none" w:sz="0" w:space="0" w:color="auto"/>
                    <w:left w:val="none" w:sz="0" w:space="0" w:color="auto"/>
                    <w:bottom w:val="none" w:sz="0" w:space="0" w:color="auto"/>
                    <w:right w:val="none" w:sz="0" w:space="0" w:color="auto"/>
                  </w:divBdr>
                </w:div>
              </w:divsChild>
            </w:div>
            <w:div w:id="209418543">
              <w:marLeft w:val="0"/>
              <w:marRight w:val="0"/>
              <w:marTop w:val="0"/>
              <w:marBottom w:val="0"/>
              <w:divBdr>
                <w:top w:val="none" w:sz="0" w:space="0" w:color="auto"/>
                <w:left w:val="none" w:sz="0" w:space="0" w:color="auto"/>
                <w:bottom w:val="none" w:sz="0" w:space="0" w:color="auto"/>
                <w:right w:val="none" w:sz="0" w:space="0" w:color="auto"/>
              </w:divBdr>
              <w:divsChild>
                <w:div w:id="627466721">
                  <w:marLeft w:val="0"/>
                  <w:marRight w:val="0"/>
                  <w:marTop w:val="0"/>
                  <w:marBottom w:val="0"/>
                  <w:divBdr>
                    <w:top w:val="none" w:sz="0" w:space="0" w:color="auto"/>
                    <w:left w:val="none" w:sz="0" w:space="0" w:color="auto"/>
                    <w:bottom w:val="none" w:sz="0" w:space="0" w:color="auto"/>
                    <w:right w:val="none" w:sz="0" w:space="0" w:color="auto"/>
                  </w:divBdr>
                </w:div>
              </w:divsChild>
            </w:div>
            <w:div w:id="241182841">
              <w:marLeft w:val="0"/>
              <w:marRight w:val="0"/>
              <w:marTop w:val="0"/>
              <w:marBottom w:val="0"/>
              <w:divBdr>
                <w:top w:val="none" w:sz="0" w:space="0" w:color="auto"/>
                <w:left w:val="none" w:sz="0" w:space="0" w:color="auto"/>
                <w:bottom w:val="none" w:sz="0" w:space="0" w:color="auto"/>
                <w:right w:val="none" w:sz="0" w:space="0" w:color="auto"/>
              </w:divBdr>
              <w:divsChild>
                <w:div w:id="187107959">
                  <w:marLeft w:val="0"/>
                  <w:marRight w:val="0"/>
                  <w:marTop w:val="0"/>
                  <w:marBottom w:val="0"/>
                  <w:divBdr>
                    <w:top w:val="none" w:sz="0" w:space="0" w:color="auto"/>
                    <w:left w:val="none" w:sz="0" w:space="0" w:color="auto"/>
                    <w:bottom w:val="none" w:sz="0" w:space="0" w:color="auto"/>
                    <w:right w:val="none" w:sz="0" w:space="0" w:color="auto"/>
                  </w:divBdr>
                </w:div>
              </w:divsChild>
            </w:div>
            <w:div w:id="270012741">
              <w:marLeft w:val="0"/>
              <w:marRight w:val="0"/>
              <w:marTop w:val="0"/>
              <w:marBottom w:val="0"/>
              <w:divBdr>
                <w:top w:val="none" w:sz="0" w:space="0" w:color="auto"/>
                <w:left w:val="none" w:sz="0" w:space="0" w:color="auto"/>
                <w:bottom w:val="none" w:sz="0" w:space="0" w:color="auto"/>
                <w:right w:val="none" w:sz="0" w:space="0" w:color="auto"/>
              </w:divBdr>
              <w:divsChild>
                <w:div w:id="700743296">
                  <w:marLeft w:val="0"/>
                  <w:marRight w:val="0"/>
                  <w:marTop w:val="0"/>
                  <w:marBottom w:val="0"/>
                  <w:divBdr>
                    <w:top w:val="none" w:sz="0" w:space="0" w:color="auto"/>
                    <w:left w:val="none" w:sz="0" w:space="0" w:color="auto"/>
                    <w:bottom w:val="none" w:sz="0" w:space="0" w:color="auto"/>
                    <w:right w:val="none" w:sz="0" w:space="0" w:color="auto"/>
                  </w:divBdr>
                </w:div>
              </w:divsChild>
            </w:div>
            <w:div w:id="270358340">
              <w:marLeft w:val="0"/>
              <w:marRight w:val="0"/>
              <w:marTop w:val="0"/>
              <w:marBottom w:val="0"/>
              <w:divBdr>
                <w:top w:val="none" w:sz="0" w:space="0" w:color="auto"/>
                <w:left w:val="none" w:sz="0" w:space="0" w:color="auto"/>
                <w:bottom w:val="none" w:sz="0" w:space="0" w:color="auto"/>
                <w:right w:val="none" w:sz="0" w:space="0" w:color="auto"/>
              </w:divBdr>
              <w:divsChild>
                <w:div w:id="1693723628">
                  <w:marLeft w:val="0"/>
                  <w:marRight w:val="0"/>
                  <w:marTop w:val="0"/>
                  <w:marBottom w:val="0"/>
                  <w:divBdr>
                    <w:top w:val="none" w:sz="0" w:space="0" w:color="auto"/>
                    <w:left w:val="none" w:sz="0" w:space="0" w:color="auto"/>
                    <w:bottom w:val="none" w:sz="0" w:space="0" w:color="auto"/>
                    <w:right w:val="none" w:sz="0" w:space="0" w:color="auto"/>
                  </w:divBdr>
                </w:div>
              </w:divsChild>
            </w:div>
            <w:div w:id="312493784">
              <w:marLeft w:val="0"/>
              <w:marRight w:val="0"/>
              <w:marTop w:val="0"/>
              <w:marBottom w:val="0"/>
              <w:divBdr>
                <w:top w:val="none" w:sz="0" w:space="0" w:color="auto"/>
                <w:left w:val="none" w:sz="0" w:space="0" w:color="auto"/>
                <w:bottom w:val="none" w:sz="0" w:space="0" w:color="auto"/>
                <w:right w:val="none" w:sz="0" w:space="0" w:color="auto"/>
              </w:divBdr>
              <w:divsChild>
                <w:div w:id="1471360994">
                  <w:marLeft w:val="0"/>
                  <w:marRight w:val="0"/>
                  <w:marTop w:val="0"/>
                  <w:marBottom w:val="0"/>
                  <w:divBdr>
                    <w:top w:val="none" w:sz="0" w:space="0" w:color="auto"/>
                    <w:left w:val="none" w:sz="0" w:space="0" w:color="auto"/>
                    <w:bottom w:val="none" w:sz="0" w:space="0" w:color="auto"/>
                    <w:right w:val="none" w:sz="0" w:space="0" w:color="auto"/>
                  </w:divBdr>
                </w:div>
              </w:divsChild>
            </w:div>
            <w:div w:id="318927481">
              <w:marLeft w:val="0"/>
              <w:marRight w:val="0"/>
              <w:marTop w:val="0"/>
              <w:marBottom w:val="0"/>
              <w:divBdr>
                <w:top w:val="none" w:sz="0" w:space="0" w:color="auto"/>
                <w:left w:val="none" w:sz="0" w:space="0" w:color="auto"/>
                <w:bottom w:val="none" w:sz="0" w:space="0" w:color="auto"/>
                <w:right w:val="none" w:sz="0" w:space="0" w:color="auto"/>
              </w:divBdr>
              <w:divsChild>
                <w:div w:id="848788566">
                  <w:marLeft w:val="0"/>
                  <w:marRight w:val="0"/>
                  <w:marTop w:val="0"/>
                  <w:marBottom w:val="0"/>
                  <w:divBdr>
                    <w:top w:val="none" w:sz="0" w:space="0" w:color="auto"/>
                    <w:left w:val="none" w:sz="0" w:space="0" w:color="auto"/>
                    <w:bottom w:val="none" w:sz="0" w:space="0" w:color="auto"/>
                    <w:right w:val="none" w:sz="0" w:space="0" w:color="auto"/>
                  </w:divBdr>
                </w:div>
              </w:divsChild>
            </w:div>
            <w:div w:id="340205061">
              <w:marLeft w:val="0"/>
              <w:marRight w:val="0"/>
              <w:marTop w:val="0"/>
              <w:marBottom w:val="0"/>
              <w:divBdr>
                <w:top w:val="none" w:sz="0" w:space="0" w:color="auto"/>
                <w:left w:val="none" w:sz="0" w:space="0" w:color="auto"/>
                <w:bottom w:val="none" w:sz="0" w:space="0" w:color="auto"/>
                <w:right w:val="none" w:sz="0" w:space="0" w:color="auto"/>
              </w:divBdr>
              <w:divsChild>
                <w:div w:id="150565036">
                  <w:marLeft w:val="0"/>
                  <w:marRight w:val="0"/>
                  <w:marTop w:val="0"/>
                  <w:marBottom w:val="0"/>
                  <w:divBdr>
                    <w:top w:val="none" w:sz="0" w:space="0" w:color="auto"/>
                    <w:left w:val="none" w:sz="0" w:space="0" w:color="auto"/>
                    <w:bottom w:val="none" w:sz="0" w:space="0" w:color="auto"/>
                    <w:right w:val="none" w:sz="0" w:space="0" w:color="auto"/>
                  </w:divBdr>
                </w:div>
              </w:divsChild>
            </w:div>
            <w:div w:id="340397523">
              <w:marLeft w:val="0"/>
              <w:marRight w:val="0"/>
              <w:marTop w:val="0"/>
              <w:marBottom w:val="0"/>
              <w:divBdr>
                <w:top w:val="none" w:sz="0" w:space="0" w:color="auto"/>
                <w:left w:val="none" w:sz="0" w:space="0" w:color="auto"/>
                <w:bottom w:val="none" w:sz="0" w:space="0" w:color="auto"/>
                <w:right w:val="none" w:sz="0" w:space="0" w:color="auto"/>
              </w:divBdr>
              <w:divsChild>
                <w:div w:id="1652561338">
                  <w:marLeft w:val="0"/>
                  <w:marRight w:val="0"/>
                  <w:marTop w:val="0"/>
                  <w:marBottom w:val="0"/>
                  <w:divBdr>
                    <w:top w:val="none" w:sz="0" w:space="0" w:color="auto"/>
                    <w:left w:val="none" w:sz="0" w:space="0" w:color="auto"/>
                    <w:bottom w:val="none" w:sz="0" w:space="0" w:color="auto"/>
                    <w:right w:val="none" w:sz="0" w:space="0" w:color="auto"/>
                  </w:divBdr>
                </w:div>
              </w:divsChild>
            </w:div>
            <w:div w:id="374543072">
              <w:marLeft w:val="0"/>
              <w:marRight w:val="0"/>
              <w:marTop w:val="0"/>
              <w:marBottom w:val="0"/>
              <w:divBdr>
                <w:top w:val="none" w:sz="0" w:space="0" w:color="auto"/>
                <w:left w:val="none" w:sz="0" w:space="0" w:color="auto"/>
                <w:bottom w:val="none" w:sz="0" w:space="0" w:color="auto"/>
                <w:right w:val="none" w:sz="0" w:space="0" w:color="auto"/>
              </w:divBdr>
              <w:divsChild>
                <w:div w:id="573668281">
                  <w:marLeft w:val="0"/>
                  <w:marRight w:val="0"/>
                  <w:marTop w:val="0"/>
                  <w:marBottom w:val="0"/>
                  <w:divBdr>
                    <w:top w:val="none" w:sz="0" w:space="0" w:color="auto"/>
                    <w:left w:val="none" w:sz="0" w:space="0" w:color="auto"/>
                    <w:bottom w:val="none" w:sz="0" w:space="0" w:color="auto"/>
                    <w:right w:val="none" w:sz="0" w:space="0" w:color="auto"/>
                  </w:divBdr>
                </w:div>
              </w:divsChild>
            </w:div>
            <w:div w:id="389497848">
              <w:marLeft w:val="0"/>
              <w:marRight w:val="0"/>
              <w:marTop w:val="0"/>
              <w:marBottom w:val="0"/>
              <w:divBdr>
                <w:top w:val="none" w:sz="0" w:space="0" w:color="auto"/>
                <w:left w:val="none" w:sz="0" w:space="0" w:color="auto"/>
                <w:bottom w:val="none" w:sz="0" w:space="0" w:color="auto"/>
                <w:right w:val="none" w:sz="0" w:space="0" w:color="auto"/>
              </w:divBdr>
              <w:divsChild>
                <w:div w:id="1506162786">
                  <w:marLeft w:val="0"/>
                  <w:marRight w:val="0"/>
                  <w:marTop w:val="0"/>
                  <w:marBottom w:val="0"/>
                  <w:divBdr>
                    <w:top w:val="none" w:sz="0" w:space="0" w:color="auto"/>
                    <w:left w:val="none" w:sz="0" w:space="0" w:color="auto"/>
                    <w:bottom w:val="none" w:sz="0" w:space="0" w:color="auto"/>
                    <w:right w:val="none" w:sz="0" w:space="0" w:color="auto"/>
                  </w:divBdr>
                </w:div>
              </w:divsChild>
            </w:div>
            <w:div w:id="391392975">
              <w:marLeft w:val="0"/>
              <w:marRight w:val="0"/>
              <w:marTop w:val="0"/>
              <w:marBottom w:val="0"/>
              <w:divBdr>
                <w:top w:val="none" w:sz="0" w:space="0" w:color="auto"/>
                <w:left w:val="none" w:sz="0" w:space="0" w:color="auto"/>
                <w:bottom w:val="none" w:sz="0" w:space="0" w:color="auto"/>
                <w:right w:val="none" w:sz="0" w:space="0" w:color="auto"/>
              </w:divBdr>
              <w:divsChild>
                <w:div w:id="2019232225">
                  <w:marLeft w:val="0"/>
                  <w:marRight w:val="0"/>
                  <w:marTop w:val="0"/>
                  <w:marBottom w:val="0"/>
                  <w:divBdr>
                    <w:top w:val="none" w:sz="0" w:space="0" w:color="auto"/>
                    <w:left w:val="none" w:sz="0" w:space="0" w:color="auto"/>
                    <w:bottom w:val="none" w:sz="0" w:space="0" w:color="auto"/>
                    <w:right w:val="none" w:sz="0" w:space="0" w:color="auto"/>
                  </w:divBdr>
                </w:div>
              </w:divsChild>
            </w:div>
            <w:div w:id="394737728">
              <w:marLeft w:val="0"/>
              <w:marRight w:val="0"/>
              <w:marTop w:val="0"/>
              <w:marBottom w:val="0"/>
              <w:divBdr>
                <w:top w:val="none" w:sz="0" w:space="0" w:color="auto"/>
                <w:left w:val="none" w:sz="0" w:space="0" w:color="auto"/>
                <w:bottom w:val="none" w:sz="0" w:space="0" w:color="auto"/>
                <w:right w:val="none" w:sz="0" w:space="0" w:color="auto"/>
              </w:divBdr>
              <w:divsChild>
                <w:div w:id="1762531293">
                  <w:marLeft w:val="0"/>
                  <w:marRight w:val="0"/>
                  <w:marTop w:val="0"/>
                  <w:marBottom w:val="0"/>
                  <w:divBdr>
                    <w:top w:val="none" w:sz="0" w:space="0" w:color="auto"/>
                    <w:left w:val="none" w:sz="0" w:space="0" w:color="auto"/>
                    <w:bottom w:val="none" w:sz="0" w:space="0" w:color="auto"/>
                    <w:right w:val="none" w:sz="0" w:space="0" w:color="auto"/>
                  </w:divBdr>
                </w:div>
              </w:divsChild>
            </w:div>
            <w:div w:id="411585985">
              <w:marLeft w:val="0"/>
              <w:marRight w:val="0"/>
              <w:marTop w:val="0"/>
              <w:marBottom w:val="0"/>
              <w:divBdr>
                <w:top w:val="none" w:sz="0" w:space="0" w:color="auto"/>
                <w:left w:val="none" w:sz="0" w:space="0" w:color="auto"/>
                <w:bottom w:val="none" w:sz="0" w:space="0" w:color="auto"/>
                <w:right w:val="none" w:sz="0" w:space="0" w:color="auto"/>
              </w:divBdr>
              <w:divsChild>
                <w:div w:id="928543316">
                  <w:marLeft w:val="0"/>
                  <w:marRight w:val="0"/>
                  <w:marTop w:val="0"/>
                  <w:marBottom w:val="0"/>
                  <w:divBdr>
                    <w:top w:val="none" w:sz="0" w:space="0" w:color="auto"/>
                    <w:left w:val="none" w:sz="0" w:space="0" w:color="auto"/>
                    <w:bottom w:val="none" w:sz="0" w:space="0" w:color="auto"/>
                    <w:right w:val="none" w:sz="0" w:space="0" w:color="auto"/>
                  </w:divBdr>
                </w:div>
              </w:divsChild>
            </w:div>
            <w:div w:id="414399926">
              <w:marLeft w:val="0"/>
              <w:marRight w:val="0"/>
              <w:marTop w:val="0"/>
              <w:marBottom w:val="0"/>
              <w:divBdr>
                <w:top w:val="none" w:sz="0" w:space="0" w:color="auto"/>
                <w:left w:val="none" w:sz="0" w:space="0" w:color="auto"/>
                <w:bottom w:val="none" w:sz="0" w:space="0" w:color="auto"/>
                <w:right w:val="none" w:sz="0" w:space="0" w:color="auto"/>
              </w:divBdr>
              <w:divsChild>
                <w:div w:id="1356421600">
                  <w:marLeft w:val="0"/>
                  <w:marRight w:val="0"/>
                  <w:marTop w:val="0"/>
                  <w:marBottom w:val="0"/>
                  <w:divBdr>
                    <w:top w:val="none" w:sz="0" w:space="0" w:color="auto"/>
                    <w:left w:val="none" w:sz="0" w:space="0" w:color="auto"/>
                    <w:bottom w:val="none" w:sz="0" w:space="0" w:color="auto"/>
                    <w:right w:val="none" w:sz="0" w:space="0" w:color="auto"/>
                  </w:divBdr>
                </w:div>
              </w:divsChild>
            </w:div>
            <w:div w:id="429281528">
              <w:marLeft w:val="0"/>
              <w:marRight w:val="0"/>
              <w:marTop w:val="0"/>
              <w:marBottom w:val="0"/>
              <w:divBdr>
                <w:top w:val="none" w:sz="0" w:space="0" w:color="auto"/>
                <w:left w:val="none" w:sz="0" w:space="0" w:color="auto"/>
                <w:bottom w:val="none" w:sz="0" w:space="0" w:color="auto"/>
                <w:right w:val="none" w:sz="0" w:space="0" w:color="auto"/>
              </w:divBdr>
              <w:divsChild>
                <w:div w:id="655570064">
                  <w:marLeft w:val="0"/>
                  <w:marRight w:val="0"/>
                  <w:marTop w:val="0"/>
                  <w:marBottom w:val="0"/>
                  <w:divBdr>
                    <w:top w:val="none" w:sz="0" w:space="0" w:color="auto"/>
                    <w:left w:val="none" w:sz="0" w:space="0" w:color="auto"/>
                    <w:bottom w:val="none" w:sz="0" w:space="0" w:color="auto"/>
                    <w:right w:val="none" w:sz="0" w:space="0" w:color="auto"/>
                  </w:divBdr>
                </w:div>
              </w:divsChild>
            </w:div>
            <w:div w:id="436145571">
              <w:marLeft w:val="0"/>
              <w:marRight w:val="0"/>
              <w:marTop w:val="0"/>
              <w:marBottom w:val="0"/>
              <w:divBdr>
                <w:top w:val="none" w:sz="0" w:space="0" w:color="auto"/>
                <w:left w:val="none" w:sz="0" w:space="0" w:color="auto"/>
                <w:bottom w:val="none" w:sz="0" w:space="0" w:color="auto"/>
                <w:right w:val="none" w:sz="0" w:space="0" w:color="auto"/>
              </w:divBdr>
              <w:divsChild>
                <w:div w:id="1229146451">
                  <w:marLeft w:val="0"/>
                  <w:marRight w:val="0"/>
                  <w:marTop w:val="0"/>
                  <w:marBottom w:val="0"/>
                  <w:divBdr>
                    <w:top w:val="none" w:sz="0" w:space="0" w:color="auto"/>
                    <w:left w:val="none" w:sz="0" w:space="0" w:color="auto"/>
                    <w:bottom w:val="none" w:sz="0" w:space="0" w:color="auto"/>
                    <w:right w:val="none" w:sz="0" w:space="0" w:color="auto"/>
                  </w:divBdr>
                </w:div>
              </w:divsChild>
            </w:div>
            <w:div w:id="439106164">
              <w:marLeft w:val="0"/>
              <w:marRight w:val="0"/>
              <w:marTop w:val="0"/>
              <w:marBottom w:val="0"/>
              <w:divBdr>
                <w:top w:val="none" w:sz="0" w:space="0" w:color="auto"/>
                <w:left w:val="none" w:sz="0" w:space="0" w:color="auto"/>
                <w:bottom w:val="none" w:sz="0" w:space="0" w:color="auto"/>
                <w:right w:val="none" w:sz="0" w:space="0" w:color="auto"/>
              </w:divBdr>
              <w:divsChild>
                <w:div w:id="1540434057">
                  <w:marLeft w:val="0"/>
                  <w:marRight w:val="0"/>
                  <w:marTop w:val="0"/>
                  <w:marBottom w:val="0"/>
                  <w:divBdr>
                    <w:top w:val="none" w:sz="0" w:space="0" w:color="auto"/>
                    <w:left w:val="none" w:sz="0" w:space="0" w:color="auto"/>
                    <w:bottom w:val="none" w:sz="0" w:space="0" w:color="auto"/>
                    <w:right w:val="none" w:sz="0" w:space="0" w:color="auto"/>
                  </w:divBdr>
                </w:div>
              </w:divsChild>
            </w:div>
            <w:div w:id="466122321">
              <w:marLeft w:val="0"/>
              <w:marRight w:val="0"/>
              <w:marTop w:val="0"/>
              <w:marBottom w:val="0"/>
              <w:divBdr>
                <w:top w:val="none" w:sz="0" w:space="0" w:color="auto"/>
                <w:left w:val="none" w:sz="0" w:space="0" w:color="auto"/>
                <w:bottom w:val="none" w:sz="0" w:space="0" w:color="auto"/>
                <w:right w:val="none" w:sz="0" w:space="0" w:color="auto"/>
              </w:divBdr>
              <w:divsChild>
                <w:div w:id="1176727731">
                  <w:marLeft w:val="0"/>
                  <w:marRight w:val="0"/>
                  <w:marTop w:val="0"/>
                  <w:marBottom w:val="0"/>
                  <w:divBdr>
                    <w:top w:val="none" w:sz="0" w:space="0" w:color="auto"/>
                    <w:left w:val="none" w:sz="0" w:space="0" w:color="auto"/>
                    <w:bottom w:val="none" w:sz="0" w:space="0" w:color="auto"/>
                    <w:right w:val="none" w:sz="0" w:space="0" w:color="auto"/>
                  </w:divBdr>
                </w:div>
              </w:divsChild>
            </w:div>
            <w:div w:id="493767649">
              <w:marLeft w:val="0"/>
              <w:marRight w:val="0"/>
              <w:marTop w:val="0"/>
              <w:marBottom w:val="0"/>
              <w:divBdr>
                <w:top w:val="none" w:sz="0" w:space="0" w:color="auto"/>
                <w:left w:val="none" w:sz="0" w:space="0" w:color="auto"/>
                <w:bottom w:val="none" w:sz="0" w:space="0" w:color="auto"/>
                <w:right w:val="none" w:sz="0" w:space="0" w:color="auto"/>
              </w:divBdr>
              <w:divsChild>
                <w:div w:id="1546484098">
                  <w:marLeft w:val="0"/>
                  <w:marRight w:val="0"/>
                  <w:marTop w:val="0"/>
                  <w:marBottom w:val="0"/>
                  <w:divBdr>
                    <w:top w:val="none" w:sz="0" w:space="0" w:color="auto"/>
                    <w:left w:val="none" w:sz="0" w:space="0" w:color="auto"/>
                    <w:bottom w:val="none" w:sz="0" w:space="0" w:color="auto"/>
                    <w:right w:val="none" w:sz="0" w:space="0" w:color="auto"/>
                  </w:divBdr>
                </w:div>
              </w:divsChild>
            </w:div>
            <w:div w:id="500657097">
              <w:marLeft w:val="0"/>
              <w:marRight w:val="0"/>
              <w:marTop w:val="0"/>
              <w:marBottom w:val="0"/>
              <w:divBdr>
                <w:top w:val="none" w:sz="0" w:space="0" w:color="auto"/>
                <w:left w:val="none" w:sz="0" w:space="0" w:color="auto"/>
                <w:bottom w:val="none" w:sz="0" w:space="0" w:color="auto"/>
                <w:right w:val="none" w:sz="0" w:space="0" w:color="auto"/>
              </w:divBdr>
              <w:divsChild>
                <w:div w:id="295793239">
                  <w:marLeft w:val="0"/>
                  <w:marRight w:val="0"/>
                  <w:marTop w:val="0"/>
                  <w:marBottom w:val="0"/>
                  <w:divBdr>
                    <w:top w:val="none" w:sz="0" w:space="0" w:color="auto"/>
                    <w:left w:val="none" w:sz="0" w:space="0" w:color="auto"/>
                    <w:bottom w:val="none" w:sz="0" w:space="0" w:color="auto"/>
                    <w:right w:val="none" w:sz="0" w:space="0" w:color="auto"/>
                  </w:divBdr>
                </w:div>
              </w:divsChild>
            </w:div>
            <w:div w:id="505751218">
              <w:marLeft w:val="0"/>
              <w:marRight w:val="0"/>
              <w:marTop w:val="0"/>
              <w:marBottom w:val="0"/>
              <w:divBdr>
                <w:top w:val="none" w:sz="0" w:space="0" w:color="auto"/>
                <w:left w:val="none" w:sz="0" w:space="0" w:color="auto"/>
                <w:bottom w:val="none" w:sz="0" w:space="0" w:color="auto"/>
                <w:right w:val="none" w:sz="0" w:space="0" w:color="auto"/>
              </w:divBdr>
              <w:divsChild>
                <w:div w:id="1629125605">
                  <w:marLeft w:val="0"/>
                  <w:marRight w:val="0"/>
                  <w:marTop w:val="0"/>
                  <w:marBottom w:val="0"/>
                  <w:divBdr>
                    <w:top w:val="none" w:sz="0" w:space="0" w:color="auto"/>
                    <w:left w:val="none" w:sz="0" w:space="0" w:color="auto"/>
                    <w:bottom w:val="none" w:sz="0" w:space="0" w:color="auto"/>
                    <w:right w:val="none" w:sz="0" w:space="0" w:color="auto"/>
                  </w:divBdr>
                </w:div>
              </w:divsChild>
            </w:div>
            <w:div w:id="524101796">
              <w:marLeft w:val="0"/>
              <w:marRight w:val="0"/>
              <w:marTop w:val="0"/>
              <w:marBottom w:val="0"/>
              <w:divBdr>
                <w:top w:val="none" w:sz="0" w:space="0" w:color="auto"/>
                <w:left w:val="none" w:sz="0" w:space="0" w:color="auto"/>
                <w:bottom w:val="none" w:sz="0" w:space="0" w:color="auto"/>
                <w:right w:val="none" w:sz="0" w:space="0" w:color="auto"/>
              </w:divBdr>
              <w:divsChild>
                <w:div w:id="1558935511">
                  <w:marLeft w:val="0"/>
                  <w:marRight w:val="0"/>
                  <w:marTop w:val="0"/>
                  <w:marBottom w:val="0"/>
                  <w:divBdr>
                    <w:top w:val="none" w:sz="0" w:space="0" w:color="auto"/>
                    <w:left w:val="none" w:sz="0" w:space="0" w:color="auto"/>
                    <w:bottom w:val="none" w:sz="0" w:space="0" w:color="auto"/>
                    <w:right w:val="none" w:sz="0" w:space="0" w:color="auto"/>
                  </w:divBdr>
                </w:div>
              </w:divsChild>
            </w:div>
            <w:div w:id="544369924">
              <w:marLeft w:val="0"/>
              <w:marRight w:val="0"/>
              <w:marTop w:val="0"/>
              <w:marBottom w:val="0"/>
              <w:divBdr>
                <w:top w:val="none" w:sz="0" w:space="0" w:color="auto"/>
                <w:left w:val="none" w:sz="0" w:space="0" w:color="auto"/>
                <w:bottom w:val="none" w:sz="0" w:space="0" w:color="auto"/>
                <w:right w:val="none" w:sz="0" w:space="0" w:color="auto"/>
              </w:divBdr>
              <w:divsChild>
                <w:div w:id="352076602">
                  <w:marLeft w:val="0"/>
                  <w:marRight w:val="0"/>
                  <w:marTop w:val="0"/>
                  <w:marBottom w:val="0"/>
                  <w:divBdr>
                    <w:top w:val="none" w:sz="0" w:space="0" w:color="auto"/>
                    <w:left w:val="none" w:sz="0" w:space="0" w:color="auto"/>
                    <w:bottom w:val="none" w:sz="0" w:space="0" w:color="auto"/>
                    <w:right w:val="none" w:sz="0" w:space="0" w:color="auto"/>
                  </w:divBdr>
                </w:div>
              </w:divsChild>
            </w:div>
            <w:div w:id="548541106">
              <w:marLeft w:val="0"/>
              <w:marRight w:val="0"/>
              <w:marTop w:val="0"/>
              <w:marBottom w:val="0"/>
              <w:divBdr>
                <w:top w:val="none" w:sz="0" w:space="0" w:color="auto"/>
                <w:left w:val="none" w:sz="0" w:space="0" w:color="auto"/>
                <w:bottom w:val="none" w:sz="0" w:space="0" w:color="auto"/>
                <w:right w:val="none" w:sz="0" w:space="0" w:color="auto"/>
              </w:divBdr>
              <w:divsChild>
                <w:div w:id="616062430">
                  <w:marLeft w:val="0"/>
                  <w:marRight w:val="0"/>
                  <w:marTop w:val="0"/>
                  <w:marBottom w:val="0"/>
                  <w:divBdr>
                    <w:top w:val="none" w:sz="0" w:space="0" w:color="auto"/>
                    <w:left w:val="none" w:sz="0" w:space="0" w:color="auto"/>
                    <w:bottom w:val="none" w:sz="0" w:space="0" w:color="auto"/>
                    <w:right w:val="none" w:sz="0" w:space="0" w:color="auto"/>
                  </w:divBdr>
                </w:div>
              </w:divsChild>
            </w:div>
            <w:div w:id="581376670">
              <w:marLeft w:val="0"/>
              <w:marRight w:val="0"/>
              <w:marTop w:val="0"/>
              <w:marBottom w:val="0"/>
              <w:divBdr>
                <w:top w:val="none" w:sz="0" w:space="0" w:color="auto"/>
                <w:left w:val="none" w:sz="0" w:space="0" w:color="auto"/>
                <w:bottom w:val="none" w:sz="0" w:space="0" w:color="auto"/>
                <w:right w:val="none" w:sz="0" w:space="0" w:color="auto"/>
              </w:divBdr>
              <w:divsChild>
                <w:div w:id="930354348">
                  <w:marLeft w:val="0"/>
                  <w:marRight w:val="0"/>
                  <w:marTop w:val="0"/>
                  <w:marBottom w:val="0"/>
                  <w:divBdr>
                    <w:top w:val="none" w:sz="0" w:space="0" w:color="auto"/>
                    <w:left w:val="none" w:sz="0" w:space="0" w:color="auto"/>
                    <w:bottom w:val="none" w:sz="0" w:space="0" w:color="auto"/>
                    <w:right w:val="none" w:sz="0" w:space="0" w:color="auto"/>
                  </w:divBdr>
                </w:div>
              </w:divsChild>
            </w:div>
            <w:div w:id="585917119">
              <w:marLeft w:val="0"/>
              <w:marRight w:val="0"/>
              <w:marTop w:val="0"/>
              <w:marBottom w:val="0"/>
              <w:divBdr>
                <w:top w:val="none" w:sz="0" w:space="0" w:color="auto"/>
                <w:left w:val="none" w:sz="0" w:space="0" w:color="auto"/>
                <w:bottom w:val="none" w:sz="0" w:space="0" w:color="auto"/>
                <w:right w:val="none" w:sz="0" w:space="0" w:color="auto"/>
              </w:divBdr>
              <w:divsChild>
                <w:div w:id="1982878860">
                  <w:marLeft w:val="0"/>
                  <w:marRight w:val="0"/>
                  <w:marTop w:val="0"/>
                  <w:marBottom w:val="0"/>
                  <w:divBdr>
                    <w:top w:val="none" w:sz="0" w:space="0" w:color="auto"/>
                    <w:left w:val="none" w:sz="0" w:space="0" w:color="auto"/>
                    <w:bottom w:val="none" w:sz="0" w:space="0" w:color="auto"/>
                    <w:right w:val="none" w:sz="0" w:space="0" w:color="auto"/>
                  </w:divBdr>
                </w:div>
              </w:divsChild>
            </w:div>
            <w:div w:id="591667053">
              <w:marLeft w:val="0"/>
              <w:marRight w:val="0"/>
              <w:marTop w:val="0"/>
              <w:marBottom w:val="0"/>
              <w:divBdr>
                <w:top w:val="none" w:sz="0" w:space="0" w:color="auto"/>
                <w:left w:val="none" w:sz="0" w:space="0" w:color="auto"/>
                <w:bottom w:val="none" w:sz="0" w:space="0" w:color="auto"/>
                <w:right w:val="none" w:sz="0" w:space="0" w:color="auto"/>
              </w:divBdr>
              <w:divsChild>
                <w:div w:id="696850551">
                  <w:marLeft w:val="0"/>
                  <w:marRight w:val="0"/>
                  <w:marTop w:val="0"/>
                  <w:marBottom w:val="0"/>
                  <w:divBdr>
                    <w:top w:val="none" w:sz="0" w:space="0" w:color="auto"/>
                    <w:left w:val="none" w:sz="0" w:space="0" w:color="auto"/>
                    <w:bottom w:val="none" w:sz="0" w:space="0" w:color="auto"/>
                    <w:right w:val="none" w:sz="0" w:space="0" w:color="auto"/>
                  </w:divBdr>
                </w:div>
              </w:divsChild>
            </w:div>
            <w:div w:id="622809764">
              <w:marLeft w:val="0"/>
              <w:marRight w:val="0"/>
              <w:marTop w:val="0"/>
              <w:marBottom w:val="0"/>
              <w:divBdr>
                <w:top w:val="none" w:sz="0" w:space="0" w:color="auto"/>
                <w:left w:val="none" w:sz="0" w:space="0" w:color="auto"/>
                <w:bottom w:val="none" w:sz="0" w:space="0" w:color="auto"/>
                <w:right w:val="none" w:sz="0" w:space="0" w:color="auto"/>
              </w:divBdr>
              <w:divsChild>
                <w:div w:id="627467205">
                  <w:marLeft w:val="0"/>
                  <w:marRight w:val="0"/>
                  <w:marTop w:val="0"/>
                  <w:marBottom w:val="0"/>
                  <w:divBdr>
                    <w:top w:val="none" w:sz="0" w:space="0" w:color="auto"/>
                    <w:left w:val="none" w:sz="0" w:space="0" w:color="auto"/>
                    <w:bottom w:val="none" w:sz="0" w:space="0" w:color="auto"/>
                    <w:right w:val="none" w:sz="0" w:space="0" w:color="auto"/>
                  </w:divBdr>
                </w:div>
              </w:divsChild>
            </w:div>
            <w:div w:id="628778621">
              <w:marLeft w:val="0"/>
              <w:marRight w:val="0"/>
              <w:marTop w:val="0"/>
              <w:marBottom w:val="0"/>
              <w:divBdr>
                <w:top w:val="none" w:sz="0" w:space="0" w:color="auto"/>
                <w:left w:val="none" w:sz="0" w:space="0" w:color="auto"/>
                <w:bottom w:val="none" w:sz="0" w:space="0" w:color="auto"/>
                <w:right w:val="none" w:sz="0" w:space="0" w:color="auto"/>
              </w:divBdr>
              <w:divsChild>
                <w:div w:id="264577574">
                  <w:marLeft w:val="0"/>
                  <w:marRight w:val="0"/>
                  <w:marTop w:val="0"/>
                  <w:marBottom w:val="0"/>
                  <w:divBdr>
                    <w:top w:val="none" w:sz="0" w:space="0" w:color="auto"/>
                    <w:left w:val="none" w:sz="0" w:space="0" w:color="auto"/>
                    <w:bottom w:val="none" w:sz="0" w:space="0" w:color="auto"/>
                    <w:right w:val="none" w:sz="0" w:space="0" w:color="auto"/>
                  </w:divBdr>
                </w:div>
              </w:divsChild>
            </w:div>
            <w:div w:id="636490696">
              <w:marLeft w:val="0"/>
              <w:marRight w:val="0"/>
              <w:marTop w:val="0"/>
              <w:marBottom w:val="0"/>
              <w:divBdr>
                <w:top w:val="none" w:sz="0" w:space="0" w:color="auto"/>
                <w:left w:val="none" w:sz="0" w:space="0" w:color="auto"/>
                <w:bottom w:val="none" w:sz="0" w:space="0" w:color="auto"/>
                <w:right w:val="none" w:sz="0" w:space="0" w:color="auto"/>
              </w:divBdr>
              <w:divsChild>
                <w:div w:id="1927300792">
                  <w:marLeft w:val="0"/>
                  <w:marRight w:val="0"/>
                  <w:marTop w:val="0"/>
                  <w:marBottom w:val="0"/>
                  <w:divBdr>
                    <w:top w:val="none" w:sz="0" w:space="0" w:color="auto"/>
                    <w:left w:val="none" w:sz="0" w:space="0" w:color="auto"/>
                    <w:bottom w:val="none" w:sz="0" w:space="0" w:color="auto"/>
                    <w:right w:val="none" w:sz="0" w:space="0" w:color="auto"/>
                  </w:divBdr>
                </w:div>
              </w:divsChild>
            </w:div>
            <w:div w:id="663751613">
              <w:marLeft w:val="0"/>
              <w:marRight w:val="0"/>
              <w:marTop w:val="0"/>
              <w:marBottom w:val="0"/>
              <w:divBdr>
                <w:top w:val="none" w:sz="0" w:space="0" w:color="auto"/>
                <w:left w:val="none" w:sz="0" w:space="0" w:color="auto"/>
                <w:bottom w:val="none" w:sz="0" w:space="0" w:color="auto"/>
                <w:right w:val="none" w:sz="0" w:space="0" w:color="auto"/>
              </w:divBdr>
              <w:divsChild>
                <w:div w:id="461852729">
                  <w:marLeft w:val="0"/>
                  <w:marRight w:val="0"/>
                  <w:marTop w:val="0"/>
                  <w:marBottom w:val="0"/>
                  <w:divBdr>
                    <w:top w:val="none" w:sz="0" w:space="0" w:color="auto"/>
                    <w:left w:val="none" w:sz="0" w:space="0" w:color="auto"/>
                    <w:bottom w:val="none" w:sz="0" w:space="0" w:color="auto"/>
                    <w:right w:val="none" w:sz="0" w:space="0" w:color="auto"/>
                  </w:divBdr>
                </w:div>
              </w:divsChild>
            </w:div>
            <w:div w:id="666983992">
              <w:marLeft w:val="0"/>
              <w:marRight w:val="0"/>
              <w:marTop w:val="0"/>
              <w:marBottom w:val="0"/>
              <w:divBdr>
                <w:top w:val="none" w:sz="0" w:space="0" w:color="auto"/>
                <w:left w:val="none" w:sz="0" w:space="0" w:color="auto"/>
                <w:bottom w:val="none" w:sz="0" w:space="0" w:color="auto"/>
                <w:right w:val="none" w:sz="0" w:space="0" w:color="auto"/>
              </w:divBdr>
              <w:divsChild>
                <w:div w:id="1656181793">
                  <w:marLeft w:val="0"/>
                  <w:marRight w:val="0"/>
                  <w:marTop w:val="0"/>
                  <w:marBottom w:val="0"/>
                  <w:divBdr>
                    <w:top w:val="none" w:sz="0" w:space="0" w:color="auto"/>
                    <w:left w:val="none" w:sz="0" w:space="0" w:color="auto"/>
                    <w:bottom w:val="none" w:sz="0" w:space="0" w:color="auto"/>
                    <w:right w:val="none" w:sz="0" w:space="0" w:color="auto"/>
                  </w:divBdr>
                </w:div>
              </w:divsChild>
            </w:div>
            <w:div w:id="668873356">
              <w:marLeft w:val="0"/>
              <w:marRight w:val="0"/>
              <w:marTop w:val="0"/>
              <w:marBottom w:val="0"/>
              <w:divBdr>
                <w:top w:val="none" w:sz="0" w:space="0" w:color="auto"/>
                <w:left w:val="none" w:sz="0" w:space="0" w:color="auto"/>
                <w:bottom w:val="none" w:sz="0" w:space="0" w:color="auto"/>
                <w:right w:val="none" w:sz="0" w:space="0" w:color="auto"/>
              </w:divBdr>
              <w:divsChild>
                <w:div w:id="1446339839">
                  <w:marLeft w:val="0"/>
                  <w:marRight w:val="0"/>
                  <w:marTop w:val="0"/>
                  <w:marBottom w:val="0"/>
                  <w:divBdr>
                    <w:top w:val="none" w:sz="0" w:space="0" w:color="auto"/>
                    <w:left w:val="none" w:sz="0" w:space="0" w:color="auto"/>
                    <w:bottom w:val="none" w:sz="0" w:space="0" w:color="auto"/>
                    <w:right w:val="none" w:sz="0" w:space="0" w:color="auto"/>
                  </w:divBdr>
                </w:div>
              </w:divsChild>
            </w:div>
            <w:div w:id="685912617">
              <w:marLeft w:val="0"/>
              <w:marRight w:val="0"/>
              <w:marTop w:val="0"/>
              <w:marBottom w:val="0"/>
              <w:divBdr>
                <w:top w:val="none" w:sz="0" w:space="0" w:color="auto"/>
                <w:left w:val="none" w:sz="0" w:space="0" w:color="auto"/>
                <w:bottom w:val="none" w:sz="0" w:space="0" w:color="auto"/>
                <w:right w:val="none" w:sz="0" w:space="0" w:color="auto"/>
              </w:divBdr>
              <w:divsChild>
                <w:div w:id="2021925101">
                  <w:marLeft w:val="0"/>
                  <w:marRight w:val="0"/>
                  <w:marTop w:val="0"/>
                  <w:marBottom w:val="0"/>
                  <w:divBdr>
                    <w:top w:val="none" w:sz="0" w:space="0" w:color="auto"/>
                    <w:left w:val="none" w:sz="0" w:space="0" w:color="auto"/>
                    <w:bottom w:val="none" w:sz="0" w:space="0" w:color="auto"/>
                    <w:right w:val="none" w:sz="0" w:space="0" w:color="auto"/>
                  </w:divBdr>
                </w:div>
              </w:divsChild>
            </w:div>
            <w:div w:id="691146853">
              <w:marLeft w:val="0"/>
              <w:marRight w:val="0"/>
              <w:marTop w:val="0"/>
              <w:marBottom w:val="0"/>
              <w:divBdr>
                <w:top w:val="none" w:sz="0" w:space="0" w:color="auto"/>
                <w:left w:val="none" w:sz="0" w:space="0" w:color="auto"/>
                <w:bottom w:val="none" w:sz="0" w:space="0" w:color="auto"/>
                <w:right w:val="none" w:sz="0" w:space="0" w:color="auto"/>
              </w:divBdr>
              <w:divsChild>
                <w:div w:id="129518892">
                  <w:marLeft w:val="0"/>
                  <w:marRight w:val="0"/>
                  <w:marTop w:val="0"/>
                  <w:marBottom w:val="0"/>
                  <w:divBdr>
                    <w:top w:val="none" w:sz="0" w:space="0" w:color="auto"/>
                    <w:left w:val="none" w:sz="0" w:space="0" w:color="auto"/>
                    <w:bottom w:val="none" w:sz="0" w:space="0" w:color="auto"/>
                    <w:right w:val="none" w:sz="0" w:space="0" w:color="auto"/>
                  </w:divBdr>
                </w:div>
              </w:divsChild>
            </w:div>
            <w:div w:id="711222968">
              <w:marLeft w:val="0"/>
              <w:marRight w:val="0"/>
              <w:marTop w:val="0"/>
              <w:marBottom w:val="0"/>
              <w:divBdr>
                <w:top w:val="none" w:sz="0" w:space="0" w:color="auto"/>
                <w:left w:val="none" w:sz="0" w:space="0" w:color="auto"/>
                <w:bottom w:val="none" w:sz="0" w:space="0" w:color="auto"/>
                <w:right w:val="none" w:sz="0" w:space="0" w:color="auto"/>
              </w:divBdr>
              <w:divsChild>
                <w:div w:id="239563929">
                  <w:marLeft w:val="0"/>
                  <w:marRight w:val="0"/>
                  <w:marTop w:val="0"/>
                  <w:marBottom w:val="0"/>
                  <w:divBdr>
                    <w:top w:val="none" w:sz="0" w:space="0" w:color="auto"/>
                    <w:left w:val="none" w:sz="0" w:space="0" w:color="auto"/>
                    <w:bottom w:val="none" w:sz="0" w:space="0" w:color="auto"/>
                    <w:right w:val="none" w:sz="0" w:space="0" w:color="auto"/>
                  </w:divBdr>
                </w:div>
              </w:divsChild>
            </w:div>
            <w:div w:id="715927894">
              <w:marLeft w:val="0"/>
              <w:marRight w:val="0"/>
              <w:marTop w:val="0"/>
              <w:marBottom w:val="0"/>
              <w:divBdr>
                <w:top w:val="none" w:sz="0" w:space="0" w:color="auto"/>
                <w:left w:val="none" w:sz="0" w:space="0" w:color="auto"/>
                <w:bottom w:val="none" w:sz="0" w:space="0" w:color="auto"/>
                <w:right w:val="none" w:sz="0" w:space="0" w:color="auto"/>
              </w:divBdr>
              <w:divsChild>
                <w:div w:id="1641959811">
                  <w:marLeft w:val="0"/>
                  <w:marRight w:val="0"/>
                  <w:marTop w:val="0"/>
                  <w:marBottom w:val="0"/>
                  <w:divBdr>
                    <w:top w:val="none" w:sz="0" w:space="0" w:color="auto"/>
                    <w:left w:val="none" w:sz="0" w:space="0" w:color="auto"/>
                    <w:bottom w:val="none" w:sz="0" w:space="0" w:color="auto"/>
                    <w:right w:val="none" w:sz="0" w:space="0" w:color="auto"/>
                  </w:divBdr>
                </w:div>
              </w:divsChild>
            </w:div>
            <w:div w:id="725422201">
              <w:marLeft w:val="0"/>
              <w:marRight w:val="0"/>
              <w:marTop w:val="0"/>
              <w:marBottom w:val="0"/>
              <w:divBdr>
                <w:top w:val="none" w:sz="0" w:space="0" w:color="auto"/>
                <w:left w:val="none" w:sz="0" w:space="0" w:color="auto"/>
                <w:bottom w:val="none" w:sz="0" w:space="0" w:color="auto"/>
                <w:right w:val="none" w:sz="0" w:space="0" w:color="auto"/>
              </w:divBdr>
              <w:divsChild>
                <w:div w:id="1117984354">
                  <w:marLeft w:val="0"/>
                  <w:marRight w:val="0"/>
                  <w:marTop w:val="0"/>
                  <w:marBottom w:val="0"/>
                  <w:divBdr>
                    <w:top w:val="none" w:sz="0" w:space="0" w:color="auto"/>
                    <w:left w:val="none" w:sz="0" w:space="0" w:color="auto"/>
                    <w:bottom w:val="none" w:sz="0" w:space="0" w:color="auto"/>
                    <w:right w:val="none" w:sz="0" w:space="0" w:color="auto"/>
                  </w:divBdr>
                </w:div>
              </w:divsChild>
            </w:div>
            <w:div w:id="728187311">
              <w:marLeft w:val="0"/>
              <w:marRight w:val="0"/>
              <w:marTop w:val="0"/>
              <w:marBottom w:val="0"/>
              <w:divBdr>
                <w:top w:val="none" w:sz="0" w:space="0" w:color="auto"/>
                <w:left w:val="none" w:sz="0" w:space="0" w:color="auto"/>
                <w:bottom w:val="none" w:sz="0" w:space="0" w:color="auto"/>
                <w:right w:val="none" w:sz="0" w:space="0" w:color="auto"/>
              </w:divBdr>
              <w:divsChild>
                <w:div w:id="319575617">
                  <w:marLeft w:val="0"/>
                  <w:marRight w:val="0"/>
                  <w:marTop w:val="0"/>
                  <w:marBottom w:val="0"/>
                  <w:divBdr>
                    <w:top w:val="none" w:sz="0" w:space="0" w:color="auto"/>
                    <w:left w:val="none" w:sz="0" w:space="0" w:color="auto"/>
                    <w:bottom w:val="none" w:sz="0" w:space="0" w:color="auto"/>
                    <w:right w:val="none" w:sz="0" w:space="0" w:color="auto"/>
                  </w:divBdr>
                </w:div>
              </w:divsChild>
            </w:div>
            <w:div w:id="738671092">
              <w:marLeft w:val="0"/>
              <w:marRight w:val="0"/>
              <w:marTop w:val="0"/>
              <w:marBottom w:val="0"/>
              <w:divBdr>
                <w:top w:val="none" w:sz="0" w:space="0" w:color="auto"/>
                <w:left w:val="none" w:sz="0" w:space="0" w:color="auto"/>
                <w:bottom w:val="none" w:sz="0" w:space="0" w:color="auto"/>
                <w:right w:val="none" w:sz="0" w:space="0" w:color="auto"/>
              </w:divBdr>
              <w:divsChild>
                <w:div w:id="808203269">
                  <w:marLeft w:val="0"/>
                  <w:marRight w:val="0"/>
                  <w:marTop w:val="0"/>
                  <w:marBottom w:val="0"/>
                  <w:divBdr>
                    <w:top w:val="none" w:sz="0" w:space="0" w:color="auto"/>
                    <w:left w:val="none" w:sz="0" w:space="0" w:color="auto"/>
                    <w:bottom w:val="none" w:sz="0" w:space="0" w:color="auto"/>
                    <w:right w:val="none" w:sz="0" w:space="0" w:color="auto"/>
                  </w:divBdr>
                </w:div>
              </w:divsChild>
            </w:div>
            <w:div w:id="752505773">
              <w:marLeft w:val="0"/>
              <w:marRight w:val="0"/>
              <w:marTop w:val="0"/>
              <w:marBottom w:val="0"/>
              <w:divBdr>
                <w:top w:val="none" w:sz="0" w:space="0" w:color="auto"/>
                <w:left w:val="none" w:sz="0" w:space="0" w:color="auto"/>
                <w:bottom w:val="none" w:sz="0" w:space="0" w:color="auto"/>
                <w:right w:val="none" w:sz="0" w:space="0" w:color="auto"/>
              </w:divBdr>
              <w:divsChild>
                <w:div w:id="1488590640">
                  <w:marLeft w:val="0"/>
                  <w:marRight w:val="0"/>
                  <w:marTop w:val="0"/>
                  <w:marBottom w:val="0"/>
                  <w:divBdr>
                    <w:top w:val="none" w:sz="0" w:space="0" w:color="auto"/>
                    <w:left w:val="none" w:sz="0" w:space="0" w:color="auto"/>
                    <w:bottom w:val="none" w:sz="0" w:space="0" w:color="auto"/>
                    <w:right w:val="none" w:sz="0" w:space="0" w:color="auto"/>
                  </w:divBdr>
                </w:div>
              </w:divsChild>
            </w:div>
            <w:div w:id="760874285">
              <w:marLeft w:val="0"/>
              <w:marRight w:val="0"/>
              <w:marTop w:val="0"/>
              <w:marBottom w:val="0"/>
              <w:divBdr>
                <w:top w:val="none" w:sz="0" w:space="0" w:color="auto"/>
                <w:left w:val="none" w:sz="0" w:space="0" w:color="auto"/>
                <w:bottom w:val="none" w:sz="0" w:space="0" w:color="auto"/>
                <w:right w:val="none" w:sz="0" w:space="0" w:color="auto"/>
              </w:divBdr>
              <w:divsChild>
                <w:div w:id="1557887349">
                  <w:marLeft w:val="0"/>
                  <w:marRight w:val="0"/>
                  <w:marTop w:val="0"/>
                  <w:marBottom w:val="0"/>
                  <w:divBdr>
                    <w:top w:val="none" w:sz="0" w:space="0" w:color="auto"/>
                    <w:left w:val="none" w:sz="0" w:space="0" w:color="auto"/>
                    <w:bottom w:val="none" w:sz="0" w:space="0" w:color="auto"/>
                    <w:right w:val="none" w:sz="0" w:space="0" w:color="auto"/>
                  </w:divBdr>
                </w:div>
              </w:divsChild>
            </w:div>
            <w:div w:id="802161914">
              <w:marLeft w:val="0"/>
              <w:marRight w:val="0"/>
              <w:marTop w:val="0"/>
              <w:marBottom w:val="0"/>
              <w:divBdr>
                <w:top w:val="none" w:sz="0" w:space="0" w:color="auto"/>
                <w:left w:val="none" w:sz="0" w:space="0" w:color="auto"/>
                <w:bottom w:val="none" w:sz="0" w:space="0" w:color="auto"/>
                <w:right w:val="none" w:sz="0" w:space="0" w:color="auto"/>
              </w:divBdr>
              <w:divsChild>
                <w:div w:id="1765956178">
                  <w:marLeft w:val="0"/>
                  <w:marRight w:val="0"/>
                  <w:marTop w:val="0"/>
                  <w:marBottom w:val="0"/>
                  <w:divBdr>
                    <w:top w:val="none" w:sz="0" w:space="0" w:color="auto"/>
                    <w:left w:val="none" w:sz="0" w:space="0" w:color="auto"/>
                    <w:bottom w:val="none" w:sz="0" w:space="0" w:color="auto"/>
                    <w:right w:val="none" w:sz="0" w:space="0" w:color="auto"/>
                  </w:divBdr>
                </w:div>
              </w:divsChild>
            </w:div>
            <w:div w:id="807747127">
              <w:marLeft w:val="0"/>
              <w:marRight w:val="0"/>
              <w:marTop w:val="0"/>
              <w:marBottom w:val="0"/>
              <w:divBdr>
                <w:top w:val="none" w:sz="0" w:space="0" w:color="auto"/>
                <w:left w:val="none" w:sz="0" w:space="0" w:color="auto"/>
                <w:bottom w:val="none" w:sz="0" w:space="0" w:color="auto"/>
                <w:right w:val="none" w:sz="0" w:space="0" w:color="auto"/>
              </w:divBdr>
              <w:divsChild>
                <w:div w:id="1108428166">
                  <w:marLeft w:val="0"/>
                  <w:marRight w:val="0"/>
                  <w:marTop w:val="0"/>
                  <w:marBottom w:val="0"/>
                  <w:divBdr>
                    <w:top w:val="none" w:sz="0" w:space="0" w:color="auto"/>
                    <w:left w:val="none" w:sz="0" w:space="0" w:color="auto"/>
                    <w:bottom w:val="none" w:sz="0" w:space="0" w:color="auto"/>
                    <w:right w:val="none" w:sz="0" w:space="0" w:color="auto"/>
                  </w:divBdr>
                </w:div>
              </w:divsChild>
            </w:div>
            <w:div w:id="821193515">
              <w:marLeft w:val="0"/>
              <w:marRight w:val="0"/>
              <w:marTop w:val="0"/>
              <w:marBottom w:val="0"/>
              <w:divBdr>
                <w:top w:val="none" w:sz="0" w:space="0" w:color="auto"/>
                <w:left w:val="none" w:sz="0" w:space="0" w:color="auto"/>
                <w:bottom w:val="none" w:sz="0" w:space="0" w:color="auto"/>
                <w:right w:val="none" w:sz="0" w:space="0" w:color="auto"/>
              </w:divBdr>
              <w:divsChild>
                <w:div w:id="1871793592">
                  <w:marLeft w:val="0"/>
                  <w:marRight w:val="0"/>
                  <w:marTop w:val="0"/>
                  <w:marBottom w:val="0"/>
                  <w:divBdr>
                    <w:top w:val="none" w:sz="0" w:space="0" w:color="auto"/>
                    <w:left w:val="none" w:sz="0" w:space="0" w:color="auto"/>
                    <w:bottom w:val="none" w:sz="0" w:space="0" w:color="auto"/>
                    <w:right w:val="none" w:sz="0" w:space="0" w:color="auto"/>
                  </w:divBdr>
                </w:div>
              </w:divsChild>
            </w:div>
            <w:div w:id="843477625">
              <w:marLeft w:val="0"/>
              <w:marRight w:val="0"/>
              <w:marTop w:val="0"/>
              <w:marBottom w:val="0"/>
              <w:divBdr>
                <w:top w:val="none" w:sz="0" w:space="0" w:color="auto"/>
                <w:left w:val="none" w:sz="0" w:space="0" w:color="auto"/>
                <w:bottom w:val="none" w:sz="0" w:space="0" w:color="auto"/>
                <w:right w:val="none" w:sz="0" w:space="0" w:color="auto"/>
              </w:divBdr>
              <w:divsChild>
                <w:div w:id="483930350">
                  <w:marLeft w:val="0"/>
                  <w:marRight w:val="0"/>
                  <w:marTop w:val="0"/>
                  <w:marBottom w:val="0"/>
                  <w:divBdr>
                    <w:top w:val="none" w:sz="0" w:space="0" w:color="auto"/>
                    <w:left w:val="none" w:sz="0" w:space="0" w:color="auto"/>
                    <w:bottom w:val="none" w:sz="0" w:space="0" w:color="auto"/>
                    <w:right w:val="none" w:sz="0" w:space="0" w:color="auto"/>
                  </w:divBdr>
                </w:div>
              </w:divsChild>
            </w:div>
            <w:div w:id="854030547">
              <w:marLeft w:val="0"/>
              <w:marRight w:val="0"/>
              <w:marTop w:val="0"/>
              <w:marBottom w:val="0"/>
              <w:divBdr>
                <w:top w:val="none" w:sz="0" w:space="0" w:color="auto"/>
                <w:left w:val="none" w:sz="0" w:space="0" w:color="auto"/>
                <w:bottom w:val="none" w:sz="0" w:space="0" w:color="auto"/>
                <w:right w:val="none" w:sz="0" w:space="0" w:color="auto"/>
              </w:divBdr>
              <w:divsChild>
                <w:div w:id="1692025768">
                  <w:marLeft w:val="0"/>
                  <w:marRight w:val="0"/>
                  <w:marTop w:val="0"/>
                  <w:marBottom w:val="0"/>
                  <w:divBdr>
                    <w:top w:val="none" w:sz="0" w:space="0" w:color="auto"/>
                    <w:left w:val="none" w:sz="0" w:space="0" w:color="auto"/>
                    <w:bottom w:val="none" w:sz="0" w:space="0" w:color="auto"/>
                    <w:right w:val="none" w:sz="0" w:space="0" w:color="auto"/>
                  </w:divBdr>
                </w:div>
              </w:divsChild>
            </w:div>
            <w:div w:id="866941369">
              <w:marLeft w:val="0"/>
              <w:marRight w:val="0"/>
              <w:marTop w:val="0"/>
              <w:marBottom w:val="0"/>
              <w:divBdr>
                <w:top w:val="none" w:sz="0" w:space="0" w:color="auto"/>
                <w:left w:val="none" w:sz="0" w:space="0" w:color="auto"/>
                <w:bottom w:val="none" w:sz="0" w:space="0" w:color="auto"/>
                <w:right w:val="none" w:sz="0" w:space="0" w:color="auto"/>
              </w:divBdr>
              <w:divsChild>
                <w:div w:id="420226802">
                  <w:marLeft w:val="0"/>
                  <w:marRight w:val="0"/>
                  <w:marTop w:val="0"/>
                  <w:marBottom w:val="0"/>
                  <w:divBdr>
                    <w:top w:val="none" w:sz="0" w:space="0" w:color="auto"/>
                    <w:left w:val="none" w:sz="0" w:space="0" w:color="auto"/>
                    <w:bottom w:val="none" w:sz="0" w:space="0" w:color="auto"/>
                    <w:right w:val="none" w:sz="0" w:space="0" w:color="auto"/>
                  </w:divBdr>
                </w:div>
              </w:divsChild>
            </w:div>
            <w:div w:id="906650751">
              <w:marLeft w:val="0"/>
              <w:marRight w:val="0"/>
              <w:marTop w:val="0"/>
              <w:marBottom w:val="0"/>
              <w:divBdr>
                <w:top w:val="none" w:sz="0" w:space="0" w:color="auto"/>
                <w:left w:val="none" w:sz="0" w:space="0" w:color="auto"/>
                <w:bottom w:val="none" w:sz="0" w:space="0" w:color="auto"/>
                <w:right w:val="none" w:sz="0" w:space="0" w:color="auto"/>
              </w:divBdr>
              <w:divsChild>
                <w:div w:id="348070812">
                  <w:marLeft w:val="0"/>
                  <w:marRight w:val="0"/>
                  <w:marTop w:val="0"/>
                  <w:marBottom w:val="0"/>
                  <w:divBdr>
                    <w:top w:val="none" w:sz="0" w:space="0" w:color="auto"/>
                    <w:left w:val="none" w:sz="0" w:space="0" w:color="auto"/>
                    <w:bottom w:val="none" w:sz="0" w:space="0" w:color="auto"/>
                    <w:right w:val="none" w:sz="0" w:space="0" w:color="auto"/>
                  </w:divBdr>
                </w:div>
              </w:divsChild>
            </w:div>
            <w:div w:id="909577163">
              <w:marLeft w:val="0"/>
              <w:marRight w:val="0"/>
              <w:marTop w:val="0"/>
              <w:marBottom w:val="0"/>
              <w:divBdr>
                <w:top w:val="none" w:sz="0" w:space="0" w:color="auto"/>
                <w:left w:val="none" w:sz="0" w:space="0" w:color="auto"/>
                <w:bottom w:val="none" w:sz="0" w:space="0" w:color="auto"/>
                <w:right w:val="none" w:sz="0" w:space="0" w:color="auto"/>
              </w:divBdr>
              <w:divsChild>
                <w:div w:id="1994026547">
                  <w:marLeft w:val="0"/>
                  <w:marRight w:val="0"/>
                  <w:marTop w:val="0"/>
                  <w:marBottom w:val="0"/>
                  <w:divBdr>
                    <w:top w:val="none" w:sz="0" w:space="0" w:color="auto"/>
                    <w:left w:val="none" w:sz="0" w:space="0" w:color="auto"/>
                    <w:bottom w:val="none" w:sz="0" w:space="0" w:color="auto"/>
                    <w:right w:val="none" w:sz="0" w:space="0" w:color="auto"/>
                  </w:divBdr>
                </w:div>
              </w:divsChild>
            </w:div>
            <w:div w:id="929698546">
              <w:marLeft w:val="0"/>
              <w:marRight w:val="0"/>
              <w:marTop w:val="0"/>
              <w:marBottom w:val="0"/>
              <w:divBdr>
                <w:top w:val="none" w:sz="0" w:space="0" w:color="auto"/>
                <w:left w:val="none" w:sz="0" w:space="0" w:color="auto"/>
                <w:bottom w:val="none" w:sz="0" w:space="0" w:color="auto"/>
                <w:right w:val="none" w:sz="0" w:space="0" w:color="auto"/>
              </w:divBdr>
              <w:divsChild>
                <w:div w:id="1151748056">
                  <w:marLeft w:val="0"/>
                  <w:marRight w:val="0"/>
                  <w:marTop w:val="0"/>
                  <w:marBottom w:val="0"/>
                  <w:divBdr>
                    <w:top w:val="none" w:sz="0" w:space="0" w:color="auto"/>
                    <w:left w:val="none" w:sz="0" w:space="0" w:color="auto"/>
                    <w:bottom w:val="none" w:sz="0" w:space="0" w:color="auto"/>
                    <w:right w:val="none" w:sz="0" w:space="0" w:color="auto"/>
                  </w:divBdr>
                </w:div>
              </w:divsChild>
            </w:div>
            <w:div w:id="936520698">
              <w:marLeft w:val="0"/>
              <w:marRight w:val="0"/>
              <w:marTop w:val="0"/>
              <w:marBottom w:val="0"/>
              <w:divBdr>
                <w:top w:val="none" w:sz="0" w:space="0" w:color="auto"/>
                <w:left w:val="none" w:sz="0" w:space="0" w:color="auto"/>
                <w:bottom w:val="none" w:sz="0" w:space="0" w:color="auto"/>
                <w:right w:val="none" w:sz="0" w:space="0" w:color="auto"/>
              </w:divBdr>
              <w:divsChild>
                <w:div w:id="1448887075">
                  <w:marLeft w:val="0"/>
                  <w:marRight w:val="0"/>
                  <w:marTop w:val="0"/>
                  <w:marBottom w:val="0"/>
                  <w:divBdr>
                    <w:top w:val="none" w:sz="0" w:space="0" w:color="auto"/>
                    <w:left w:val="none" w:sz="0" w:space="0" w:color="auto"/>
                    <w:bottom w:val="none" w:sz="0" w:space="0" w:color="auto"/>
                    <w:right w:val="none" w:sz="0" w:space="0" w:color="auto"/>
                  </w:divBdr>
                </w:div>
              </w:divsChild>
            </w:div>
            <w:div w:id="939217351">
              <w:marLeft w:val="0"/>
              <w:marRight w:val="0"/>
              <w:marTop w:val="0"/>
              <w:marBottom w:val="0"/>
              <w:divBdr>
                <w:top w:val="none" w:sz="0" w:space="0" w:color="auto"/>
                <w:left w:val="none" w:sz="0" w:space="0" w:color="auto"/>
                <w:bottom w:val="none" w:sz="0" w:space="0" w:color="auto"/>
                <w:right w:val="none" w:sz="0" w:space="0" w:color="auto"/>
              </w:divBdr>
              <w:divsChild>
                <w:div w:id="352732159">
                  <w:marLeft w:val="0"/>
                  <w:marRight w:val="0"/>
                  <w:marTop w:val="0"/>
                  <w:marBottom w:val="0"/>
                  <w:divBdr>
                    <w:top w:val="none" w:sz="0" w:space="0" w:color="auto"/>
                    <w:left w:val="none" w:sz="0" w:space="0" w:color="auto"/>
                    <w:bottom w:val="none" w:sz="0" w:space="0" w:color="auto"/>
                    <w:right w:val="none" w:sz="0" w:space="0" w:color="auto"/>
                  </w:divBdr>
                </w:div>
              </w:divsChild>
            </w:div>
            <w:div w:id="945579305">
              <w:marLeft w:val="0"/>
              <w:marRight w:val="0"/>
              <w:marTop w:val="0"/>
              <w:marBottom w:val="0"/>
              <w:divBdr>
                <w:top w:val="none" w:sz="0" w:space="0" w:color="auto"/>
                <w:left w:val="none" w:sz="0" w:space="0" w:color="auto"/>
                <w:bottom w:val="none" w:sz="0" w:space="0" w:color="auto"/>
                <w:right w:val="none" w:sz="0" w:space="0" w:color="auto"/>
              </w:divBdr>
              <w:divsChild>
                <w:div w:id="632901856">
                  <w:marLeft w:val="0"/>
                  <w:marRight w:val="0"/>
                  <w:marTop w:val="0"/>
                  <w:marBottom w:val="0"/>
                  <w:divBdr>
                    <w:top w:val="none" w:sz="0" w:space="0" w:color="auto"/>
                    <w:left w:val="none" w:sz="0" w:space="0" w:color="auto"/>
                    <w:bottom w:val="none" w:sz="0" w:space="0" w:color="auto"/>
                    <w:right w:val="none" w:sz="0" w:space="0" w:color="auto"/>
                  </w:divBdr>
                </w:div>
              </w:divsChild>
            </w:div>
            <w:div w:id="972177090">
              <w:marLeft w:val="0"/>
              <w:marRight w:val="0"/>
              <w:marTop w:val="0"/>
              <w:marBottom w:val="0"/>
              <w:divBdr>
                <w:top w:val="none" w:sz="0" w:space="0" w:color="auto"/>
                <w:left w:val="none" w:sz="0" w:space="0" w:color="auto"/>
                <w:bottom w:val="none" w:sz="0" w:space="0" w:color="auto"/>
                <w:right w:val="none" w:sz="0" w:space="0" w:color="auto"/>
              </w:divBdr>
              <w:divsChild>
                <w:div w:id="1279557435">
                  <w:marLeft w:val="0"/>
                  <w:marRight w:val="0"/>
                  <w:marTop w:val="0"/>
                  <w:marBottom w:val="0"/>
                  <w:divBdr>
                    <w:top w:val="none" w:sz="0" w:space="0" w:color="auto"/>
                    <w:left w:val="none" w:sz="0" w:space="0" w:color="auto"/>
                    <w:bottom w:val="none" w:sz="0" w:space="0" w:color="auto"/>
                    <w:right w:val="none" w:sz="0" w:space="0" w:color="auto"/>
                  </w:divBdr>
                </w:div>
              </w:divsChild>
            </w:div>
            <w:div w:id="992292156">
              <w:marLeft w:val="0"/>
              <w:marRight w:val="0"/>
              <w:marTop w:val="0"/>
              <w:marBottom w:val="0"/>
              <w:divBdr>
                <w:top w:val="none" w:sz="0" w:space="0" w:color="auto"/>
                <w:left w:val="none" w:sz="0" w:space="0" w:color="auto"/>
                <w:bottom w:val="none" w:sz="0" w:space="0" w:color="auto"/>
                <w:right w:val="none" w:sz="0" w:space="0" w:color="auto"/>
              </w:divBdr>
              <w:divsChild>
                <w:div w:id="1816217957">
                  <w:marLeft w:val="0"/>
                  <w:marRight w:val="0"/>
                  <w:marTop w:val="0"/>
                  <w:marBottom w:val="0"/>
                  <w:divBdr>
                    <w:top w:val="none" w:sz="0" w:space="0" w:color="auto"/>
                    <w:left w:val="none" w:sz="0" w:space="0" w:color="auto"/>
                    <w:bottom w:val="none" w:sz="0" w:space="0" w:color="auto"/>
                    <w:right w:val="none" w:sz="0" w:space="0" w:color="auto"/>
                  </w:divBdr>
                </w:div>
              </w:divsChild>
            </w:div>
            <w:div w:id="1007253317">
              <w:marLeft w:val="0"/>
              <w:marRight w:val="0"/>
              <w:marTop w:val="0"/>
              <w:marBottom w:val="0"/>
              <w:divBdr>
                <w:top w:val="none" w:sz="0" w:space="0" w:color="auto"/>
                <w:left w:val="none" w:sz="0" w:space="0" w:color="auto"/>
                <w:bottom w:val="none" w:sz="0" w:space="0" w:color="auto"/>
                <w:right w:val="none" w:sz="0" w:space="0" w:color="auto"/>
              </w:divBdr>
              <w:divsChild>
                <w:div w:id="1678843334">
                  <w:marLeft w:val="0"/>
                  <w:marRight w:val="0"/>
                  <w:marTop w:val="0"/>
                  <w:marBottom w:val="0"/>
                  <w:divBdr>
                    <w:top w:val="none" w:sz="0" w:space="0" w:color="auto"/>
                    <w:left w:val="none" w:sz="0" w:space="0" w:color="auto"/>
                    <w:bottom w:val="none" w:sz="0" w:space="0" w:color="auto"/>
                    <w:right w:val="none" w:sz="0" w:space="0" w:color="auto"/>
                  </w:divBdr>
                </w:div>
              </w:divsChild>
            </w:div>
            <w:div w:id="1025406757">
              <w:marLeft w:val="0"/>
              <w:marRight w:val="0"/>
              <w:marTop w:val="0"/>
              <w:marBottom w:val="0"/>
              <w:divBdr>
                <w:top w:val="none" w:sz="0" w:space="0" w:color="auto"/>
                <w:left w:val="none" w:sz="0" w:space="0" w:color="auto"/>
                <w:bottom w:val="none" w:sz="0" w:space="0" w:color="auto"/>
                <w:right w:val="none" w:sz="0" w:space="0" w:color="auto"/>
              </w:divBdr>
              <w:divsChild>
                <w:div w:id="296378676">
                  <w:marLeft w:val="0"/>
                  <w:marRight w:val="0"/>
                  <w:marTop w:val="0"/>
                  <w:marBottom w:val="0"/>
                  <w:divBdr>
                    <w:top w:val="none" w:sz="0" w:space="0" w:color="auto"/>
                    <w:left w:val="none" w:sz="0" w:space="0" w:color="auto"/>
                    <w:bottom w:val="none" w:sz="0" w:space="0" w:color="auto"/>
                    <w:right w:val="none" w:sz="0" w:space="0" w:color="auto"/>
                  </w:divBdr>
                </w:div>
              </w:divsChild>
            </w:div>
            <w:div w:id="1045330361">
              <w:marLeft w:val="0"/>
              <w:marRight w:val="0"/>
              <w:marTop w:val="0"/>
              <w:marBottom w:val="0"/>
              <w:divBdr>
                <w:top w:val="none" w:sz="0" w:space="0" w:color="auto"/>
                <w:left w:val="none" w:sz="0" w:space="0" w:color="auto"/>
                <w:bottom w:val="none" w:sz="0" w:space="0" w:color="auto"/>
                <w:right w:val="none" w:sz="0" w:space="0" w:color="auto"/>
              </w:divBdr>
              <w:divsChild>
                <w:div w:id="1791320206">
                  <w:marLeft w:val="0"/>
                  <w:marRight w:val="0"/>
                  <w:marTop w:val="0"/>
                  <w:marBottom w:val="0"/>
                  <w:divBdr>
                    <w:top w:val="none" w:sz="0" w:space="0" w:color="auto"/>
                    <w:left w:val="none" w:sz="0" w:space="0" w:color="auto"/>
                    <w:bottom w:val="none" w:sz="0" w:space="0" w:color="auto"/>
                    <w:right w:val="none" w:sz="0" w:space="0" w:color="auto"/>
                  </w:divBdr>
                </w:div>
              </w:divsChild>
            </w:div>
            <w:div w:id="1057969090">
              <w:marLeft w:val="0"/>
              <w:marRight w:val="0"/>
              <w:marTop w:val="0"/>
              <w:marBottom w:val="0"/>
              <w:divBdr>
                <w:top w:val="none" w:sz="0" w:space="0" w:color="auto"/>
                <w:left w:val="none" w:sz="0" w:space="0" w:color="auto"/>
                <w:bottom w:val="none" w:sz="0" w:space="0" w:color="auto"/>
                <w:right w:val="none" w:sz="0" w:space="0" w:color="auto"/>
              </w:divBdr>
              <w:divsChild>
                <w:div w:id="1884053005">
                  <w:marLeft w:val="0"/>
                  <w:marRight w:val="0"/>
                  <w:marTop w:val="0"/>
                  <w:marBottom w:val="0"/>
                  <w:divBdr>
                    <w:top w:val="none" w:sz="0" w:space="0" w:color="auto"/>
                    <w:left w:val="none" w:sz="0" w:space="0" w:color="auto"/>
                    <w:bottom w:val="none" w:sz="0" w:space="0" w:color="auto"/>
                    <w:right w:val="none" w:sz="0" w:space="0" w:color="auto"/>
                  </w:divBdr>
                </w:div>
              </w:divsChild>
            </w:div>
            <w:div w:id="1067149499">
              <w:marLeft w:val="0"/>
              <w:marRight w:val="0"/>
              <w:marTop w:val="0"/>
              <w:marBottom w:val="0"/>
              <w:divBdr>
                <w:top w:val="none" w:sz="0" w:space="0" w:color="auto"/>
                <w:left w:val="none" w:sz="0" w:space="0" w:color="auto"/>
                <w:bottom w:val="none" w:sz="0" w:space="0" w:color="auto"/>
                <w:right w:val="none" w:sz="0" w:space="0" w:color="auto"/>
              </w:divBdr>
              <w:divsChild>
                <w:div w:id="568002565">
                  <w:marLeft w:val="0"/>
                  <w:marRight w:val="0"/>
                  <w:marTop w:val="0"/>
                  <w:marBottom w:val="0"/>
                  <w:divBdr>
                    <w:top w:val="none" w:sz="0" w:space="0" w:color="auto"/>
                    <w:left w:val="none" w:sz="0" w:space="0" w:color="auto"/>
                    <w:bottom w:val="none" w:sz="0" w:space="0" w:color="auto"/>
                    <w:right w:val="none" w:sz="0" w:space="0" w:color="auto"/>
                  </w:divBdr>
                </w:div>
              </w:divsChild>
            </w:div>
            <w:div w:id="1084959475">
              <w:marLeft w:val="0"/>
              <w:marRight w:val="0"/>
              <w:marTop w:val="0"/>
              <w:marBottom w:val="0"/>
              <w:divBdr>
                <w:top w:val="none" w:sz="0" w:space="0" w:color="auto"/>
                <w:left w:val="none" w:sz="0" w:space="0" w:color="auto"/>
                <w:bottom w:val="none" w:sz="0" w:space="0" w:color="auto"/>
                <w:right w:val="none" w:sz="0" w:space="0" w:color="auto"/>
              </w:divBdr>
              <w:divsChild>
                <w:div w:id="971592131">
                  <w:marLeft w:val="0"/>
                  <w:marRight w:val="0"/>
                  <w:marTop w:val="0"/>
                  <w:marBottom w:val="0"/>
                  <w:divBdr>
                    <w:top w:val="none" w:sz="0" w:space="0" w:color="auto"/>
                    <w:left w:val="none" w:sz="0" w:space="0" w:color="auto"/>
                    <w:bottom w:val="none" w:sz="0" w:space="0" w:color="auto"/>
                    <w:right w:val="none" w:sz="0" w:space="0" w:color="auto"/>
                  </w:divBdr>
                </w:div>
              </w:divsChild>
            </w:div>
            <w:div w:id="1092581080">
              <w:marLeft w:val="0"/>
              <w:marRight w:val="0"/>
              <w:marTop w:val="0"/>
              <w:marBottom w:val="0"/>
              <w:divBdr>
                <w:top w:val="none" w:sz="0" w:space="0" w:color="auto"/>
                <w:left w:val="none" w:sz="0" w:space="0" w:color="auto"/>
                <w:bottom w:val="none" w:sz="0" w:space="0" w:color="auto"/>
                <w:right w:val="none" w:sz="0" w:space="0" w:color="auto"/>
              </w:divBdr>
              <w:divsChild>
                <w:div w:id="1628511025">
                  <w:marLeft w:val="0"/>
                  <w:marRight w:val="0"/>
                  <w:marTop w:val="0"/>
                  <w:marBottom w:val="0"/>
                  <w:divBdr>
                    <w:top w:val="none" w:sz="0" w:space="0" w:color="auto"/>
                    <w:left w:val="none" w:sz="0" w:space="0" w:color="auto"/>
                    <w:bottom w:val="none" w:sz="0" w:space="0" w:color="auto"/>
                    <w:right w:val="none" w:sz="0" w:space="0" w:color="auto"/>
                  </w:divBdr>
                </w:div>
              </w:divsChild>
            </w:div>
            <w:div w:id="1095663212">
              <w:marLeft w:val="0"/>
              <w:marRight w:val="0"/>
              <w:marTop w:val="0"/>
              <w:marBottom w:val="0"/>
              <w:divBdr>
                <w:top w:val="none" w:sz="0" w:space="0" w:color="auto"/>
                <w:left w:val="none" w:sz="0" w:space="0" w:color="auto"/>
                <w:bottom w:val="none" w:sz="0" w:space="0" w:color="auto"/>
                <w:right w:val="none" w:sz="0" w:space="0" w:color="auto"/>
              </w:divBdr>
              <w:divsChild>
                <w:div w:id="1244071531">
                  <w:marLeft w:val="0"/>
                  <w:marRight w:val="0"/>
                  <w:marTop w:val="0"/>
                  <w:marBottom w:val="0"/>
                  <w:divBdr>
                    <w:top w:val="none" w:sz="0" w:space="0" w:color="auto"/>
                    <w:left w:val="none" w:sz="0" w:space="0" w:color="auto"/>
                    <w:bottom w:val="none" w:sz="0" w:space="0" w:color="auto"/>
                    <w:right w:val="none" w:sz="0" w:space="0" w:color="auto"/>
                  </w:divBdr>
                </w:div>
              </w:divsChild>
            </w:div>
            <w:div w:id="1098252805">
              <w:marLeft w:val="0"/>
              <w:marRight w:val="0"/>
              <w:marTop w:val="0"/>
              <w:marBottom w:val="0"/>
              <w:divBdr>
                <w:top w:val="none" w:sz="0" w:space="0" w:color="auto"/>
                <w:left w:val="none" w:sz="0" w:space="0" w:color="auto"/>
                <w:bottom w:val="none" w:sz="0" w:space="0" w:color="auto"/>
                <w:right w:val="none" w:sz="0" w:space="0" w:color="auto"/>
              </w:divBdr>
              <w:divsChild>
                <w:div w:id="594630433">
                  <w:marLeft w:val="0"/>
                  <w:marRight w:val="0"/>
                  <w:marTop w:val="0"/>
                  <w:marBottom w:val="0"/>
                  <w:divBdr>
                    <w:top w:val="none" w:sz="0" w:space="0" w:color="auto"/>
                    <w:left w:val="none" w:sz="0" w:space="0" w:color="auto"/>
                    <w:bottom w:val="none" w:sz="0" w:space="0" w:color="auto"/>
                    <w:right w:val="none" w:sz="0" w:space="0" w:color="auto"/>
                  </w:divBdr>
                </w:div>
              </w:divsChild>
            </w:div>
            <w:div w:id="1119639628">
              <w:marLeft w:val="0"/>
              <w:marRight w:val="0"/>
              <w:marTop w:val="0"/>
              <w:marBottom w:val="0"/>
              <w:divBdr>
                <w:top w:val="none" w:sz="0" w:space="0" w:color="auto"/>
                <w:left w:val="none" w:sz="0" w:space="0" w:color="auto"/>
                <w:bottom w:val="none" w:sz="0" w:space="0" w:color="auto"/>
                <w:right w:val="none" w:sz="0" w:space="0" w:color="auto"/>
              </w:divBdr>
              <w:divsChild>
                <w:div w:id="263850730">
                  <w:marLeft w:val="0"/>
                  <w:marRight w:val="0"/>
                  <w:marTop w:val="0"/>
                  <w:marBottom w:val="0"/>
                  <w:divBdr>
                    <w:top w:val="none" w:sz="0" w:space="0" w:color="auto"/>
                    <w:left w:val="none" w:sz="0" w:space="0" w:color="auto"/>
                    <w:bottom w:val="none" w:sz="0" w:space="0" w:color="auto"/>
                    <w:right w:val="none" w:sz="0" w:space="0" w:color="auto"/>
                  </w:divBdr>
                </w:div>
              </w:divsChild>
            </w:div>
            <w:div w:id="1134367773">
              <w:marLeft w:val="0"/>
              <w:marRight w:val="0"/>
              <w:marTop w:val="0"/>
              <w:marBottom w:val="0"/>
              <w:divBdr>
                <w:top w:val="none" w:sz="0" w:space="0" w:color="auto"/>
                <w:left w:val="none" w:sz="0" w:space="0" w:color="auto"/>
                <w:bottom w:val="none" w:sz="0" w:space="0" w:color="auto"/>
                <w:right w:val="none" w:sz="0" w:space="0" w:color="auto"/>
              </w:divBdr>
              <w:divsChild>
                <w:div w:id="1394547178">
                  <w:marLeft w:val="0"/>
                  <w:marRight w:val="0"/>
                  <w:marTop w:val="0"/>
                  <w:marBottom w:val="0"/>
                  <w:divBdr>
                    <w:top w:val="none" w:sz="0" w:space="0" w:color="auto"/>
                    <w:left w:val="none" w:sz="0" w:space="0" w:color="auto"/>
                    <w:bottom w:val="none" w:sz="0" w:space="0" w:color="auto"/>
                    <w:right w:val="none" w:sz="0" w:space="0" w:color="auto"/>
                  </w:divBdr>
                </w:div>
              </w:divsChild>
            </w:div>
            <w:div w:id="1153446474">
              <w:marLeft w:val="0"/>
              <w:marRight w:val="0"/>
              <w:marTop w:val="0"/>
              <w:marBottom w:val="0"/>
              <w:divBdr>
                <w:top w:val="none" w:sz="0" w:space="0" w:color="auto"/>
                <w:left w:val="none" w:sz="0" w:space="0" w:color="auto"/>
                <w:bottom w:val="none" w:sz="0" w:space="0" w:color="auto"/>
                <w:right w:val="none" w:sz="0" w:space="0" w:color="auto"/>
              </w:divBdr>
              <w:divsChild>
                <w:div w:id="465318367">
                  <w:marLeft w:val="0"/>
                  <w:marRight w:val="0"/>
                  <w:marTop w:val="0"/>
                  <w:marBottom w:val="0"/>
                  <w:divBdr>
                    <w:top w:val="none" w:sz="0" w:space="0" w:color="auto"/>
                    <w:left w:val="none" w:sz="0" w:space="0" w:color="auto"/>
                    <w:bottom w:val="none" w:sz="0" w:space="0" w:color="auto"/>
                    <w:right w:val="none" w:sz="0" w:space="0" w:color="auto"/>
                  </w:divBdr>
                </w:div>
              </w:divsChild>
            </w:div>
            <w:div w:id="1156187148">
              <w:marLeft w:val="0"/>
              <w:marRight w:val="0"/>
              <w:marTop w:val="0"/>
              <w:marBottom w:val="0"/>
              <w:divBdr>
                <w:top w:val="none" w:sz="0" w:space="0" w:color="auto"/>
                <w:left w:val="none" w:sz="0" w:space="0" w:color="auto"/>
                <w:bottom w:val="none" w:sz="0" w:space="0" w:color="auto"/>
                <w:right w:val="none" w:sz="0" w:space="0" w:color="auto"/>
              </w:divBdr>
              <w:divsChild>
                <w:div w:id="1576549328">
                  <w:marLeft w:val="0"/>
                  <w:marRight w:val="0"/>
                  <w:marTop w:val="0"/>
                  <w:marBottom w:val="0"/>
                  <w:divBdr>
                    <w:top w:val="none" w:sz="0" w:space="0" w:color="auto"/>
                    <w:left w:val="none" w:sz="0" w:space="0" w:color="auto"/>
                    <w:bottom w:val="none" w:sz="0" w:space="0" w:color="auto"/>
                    <w:right w:val="none" w:sz="0" w:space="0" w:color="auto"/>
                  </w:divBdr>
                </w:div>
              </w:divsChild>
            </w:div>
            <w:div w:id="1181315477">
              <w:marLeft w:val="0"/>
              <w:marRight w:val="0"/>
              <w:marTop w:val="0"/>
              <w:marBottom w:val="0"/>
              <w:divBdr>
                <w:top w:val="none" w:sz="0" w:space="0" w:color="auto"/>
                <w:left w:val="none" w:sz="0" w:space="0" w:color="auto"/>
                <w:bottom w:val="none" w:sz="0" w:space="0" w:color="auto"/>
                <w:right w:val="none" w:sz="0" w:space="0" w:color="auto"/>
              </w:divBdr>
              <w:divsChild>
                <w:div w:id="2126272049">
                  <w:marLeft w:val="0"/>
                  <w:marRight w:val="0"/>
                  <w:marTop w:val="0"/>
                  <w:marBottom w:val="0"/>
                  <w:divBdr>
                    <w:top w:val="none" w:sz="0" w:space="0" w:color="auto"/>
                    <w:left w:val="none" w:sz="0" w:space="0" w:color="auto"/>
                    <w:bottom w:val="none" w:sz="0" w:space="0" w:color="auto"/>
                    <w:right w:val="none" w:sz="0" w:space="0" w:color="auto"/>
                  </w:divBdr>
                </w:div>
              </w:divsChild>
            </w:div>
            <w:div w:id="1185704764">
              <w:marLeft w:val="0"/>
              <w:marRight w:val="0"/>
              <w:marTop w:val="0"/>
              <w:marBottom w:val="0"/>
              <w:divBdr>
                <w:top w:val="none" w:sz="0" w:space="0" w:color="auto"/>
                <w:left w:val="none" w:sz="0" w:space="0" w:color="auto"/>
                <w:bottom w:val="none" w:sz="0" w:space="0" w:color="auto"/>
                <w:right w:val="none" w:sz="0" w:space="0" w:color="auto"/>
              </w:divBdr>
              <w:divsChild>
                <w:div w:id="1645695914">
                  <w:marLeft w:val="0"/>
                  <w:marRight w:val="0"/>
                  <w:marTop w:val="0"/>
                  <w:marBottom w:val="0"/>
                  <w:divBdr>
                    <w:top w:val="none" w:sz="0" w:space="0" w:color="auto"/>
                    <w:left w:val="none" w:sz="0" w:space="0" w:color="auto"/>
                    <w:bottom w:val="none" w:sz="0" w:space="0" w:color="auto"/>
                    <w:right w:val="none" w:sz="0" w:space="0" w:color="auto"/>
                  </w:divBdr>
                </w:div>
              </w:divsChild>
            </w:div>
            <w:div w:id="1196891714">
              <w:marLeft w:val="0"/>
              <w:marRight w:val="0"/>
              <w:marTop w:val="0"/>
              <w:marBottom w:val="0"/>
              <w:divBdr>
                <w:top w:val="none" w:sz="0" w:space="0" w:color="auto"/>
                <w:left w:val="none" w:sz="0" w:space="0" w:color="auto"/>
                <w:bottom w:val="none" w:sz="0" w:space="0" w:color="auto"/>
                <w:right w:val="none" w:sz="0" w:space="0" w:color="auto"/>
              </w:divBdr>
              <w:divsChild>
                <w:div w:id="135495651">
                  <w:marLeft w:val="0"/>
                  <w:marRight w:val="0"/>
                  <w:marTop w:val="0"/>
                  <w:marBottom w:val="0"/>
                  <w:divBdr>
                    <w:top w:val="none" w:sz="0" w:space="0" w:color="auto"/>
                    <w:left w:val="none" w:sz="0" w:space="0" w:color="auto"/>
                    <w:bottom w:val="none" w:sz="0" w:space="0" w:color="auto"/>
                    <w:right w:val="none" w:sz="0" w:space="0" w:color="auto"/>
                  </w:divBdr>
                </w:div>
              </w:divsChild>
            </w:div>
            <w:div w:id="1215190775">
              <w:marLeft w:val="0"/>
              <w:marRight w:val="0"/>
              <w:marTop w:val="0"/>
              <w:marBottom w:val="0"/>
              <w:divBdr>
                <w:top w:val="none" w:sz="0" w:space="0" w:color="auto"/>
                <w:left w:val="none" w:sz="0" w:space="0" w:color="auto"/>
                <w:bottom w:val="none" w:sz="0" w:space="0" w:color="auto"/>
                <w:right w:val="none" w:sz="0" w:space="0" w:color="auto"/>
              </w:divBdr>
              <w:divsChild>
                <w:div w:id="282926504">
                  <w:marLeft w:val="0"/>
                  <w:marRight w:val="0"/>
                  <w:marTop w:val="0"/>
                  <w:marBottom w:val="0"/>
                  <w:divBdr>
                    <w:top w:val="none" w:sz="0" w:space="0" w:color="auto"/>
                    <w:left w:val="none" w:sz="0" w:space="0" w:color="auto"/>
                    <w:bottom w:val="none" w:sz="0" w:space="0" w:color="auto"/>
                    <w:right w:val="none" w:sz="0" w:space="0" w:color="auto"/>
                  </w:divBdr>
                </w:div>
              </w:divsChild>
            </w:div>
            <w:div w:id="1222322920">
              <w:marLeft w:val="0"/>
              <w:marRight w:val="0"/>
              <w:marTop w:val="0"/>
              <w:marBottom w:val="0"/>
              <w:divBdr>
                <w:top w:val="none" w:sz="0" w:space="0" w:color="auto"/>
                <w:left w:val="none" w:sz="0" w:space="0" w:color="auto"/>
                <w:bottom w:val="none" w:sz="0" w:space="0" w:color="auto"/>
                <w:right w:val="none" w:sz="0" w:space="0" w:color="auto"/>
              </w:divBdr>
              <w:divsChild>
                <w:div w:id="9138900">
                  <w:marLeft w:val="0"/>
                  <w:marRight w:val="0"/>
                  <w:marTop w:val="0"/>
                  <w:marBottom w:val="0"/>
                  <w:divBdr>
                    <w:top w:val="none" w:sz="0" w:space="0" w:color="auto"/>
                    <w:left w:val="none" w:sz="0" w:space="0" w:color="auto"/>
                    <w:bottom w:val="none" w:sz="0" w:space="0" w:color="auto"/>
                    <w:right w:val="none" w:sz="0" w:space="0" w:color="auto"/>
                  </w:divBdr>
                </w:div>
              </w:divsChild>
            </w:div>
            <w:div w:id="1227491354">
              <w:marLeft w:val="0"/>
              <w:marRight w:val="0"/>
              <w:marTop w:val="0"/>
              <w:marBottom w:val="0"/>
              <w:divBdr>
                <w:top w:val="none" w:sz="0" w:space="0" w:color="auto"/>
                <w:left w:val="none" w:sz="0" w:space="0" w:color="auto"/>
                <w:bottom w:val="none" w:sz="0" w:space="0" w:color="auto"/>
                <w:right w:val="none" w:sz="0" w:space="0" w:color="auto"/>
              </w:divBdr>
              <w:divsChild>
                <w:div w:id="1106195048">
                  <w:marLeft w:val="0"/>
                  <w:marRight w:val="0"/>
                  <w:marTop w:val="0"/>
                  <w:marBottom w:val="0"/>
                  <w:divBdr>
                    <w:top w:val="none" w:sz="0" w:space="0" w:color="auto"/>
                    <w:left w:val="none" w:sz="0" w:space="0" w:color="auto"/>
                    <w:bottom w:val="none" w:sz="0" w:space="0" w:color="auto"/>
                    <w:right w:val="none" w:sz="0" w:space="0" w:color="auto"/>
                  </w:divBdr>
                </w:div>
              </w:divsChild>
            </w:div>
            <w:div w:id="1236085428">
              <w:marLeft w:val="0"/>
              <w:marRight w:val="0"/>
              <w:marTop w:val="0"/>
              <w:marBottom w:val="0"/>
              <w:divBdr>
                <w:top w:val="none" w:sz="0" w:space="0" w:color="auto"/>
                <w:left w:val="none" w:sz="0" w:space="0" w:color="auto"/>
                <w:bottom w:val="none" w:sz="0" w:space="0" w:color="auto"/>
                <w:right w:val="none" w:sz="0" w:space="0" w:color="auto"/>
              </w:divBdr>
              <w:divsChild>
                <w:div w:id="1859538194">
                  <w:marLeft w:val="0"/>
                  <w:marRight w:val="0"/>
                  <w:marTop w:val="0"/>
                  <w:marBottom w:val="0"/>
                  <w:divBdr>
                    <w:top w:val="none" w:sz="0" w:space="0" w:color="auto"/>
                    <w:left w:val="none" w:sz="0" w:space="0" w:color="auto"/>
                    <w:bottom w:val="none" w:sz="0" w:space="0" w:color="auto"/>
                    <w:right w:val="none" w:sz="0" w:space="0" w:color="auto"/>
                  </w:divBdr>
                </w:div>
              </w:divsChild>
            </w:div>
            <w:div w:id="1254704574">
              <w:marLeft w:val="0"/>
              <w:marRight w:val="0"/>
              <w:marTop w:val="0"/>
              <w:marBottom w:val="0"/>
              <w:divBdr>
                <w:top w:val="none" w:sz="0" w:space="0" w:color="auto"/>
                <w:left w:val="none" w:sz="0" w:space="0" w:color="auto"/>
                <w:bottom w:val="none" w:sz="0" w:space="0" w:color="auto"/>
                <w:right w:val="none" w:sz="0" w:space="0" w:color="auto"/>
              </w:divBdr>
              <w:divsChild>
                <w:div w:id="1272937669">
                  <w:marLeft w:val="0"/>
                  <w:marRight w:val="0"/>
                  <w:marTop w:val="0"/>
                  <w:marBottom w:val="0"/>
                  <w:divBdr>
                    <w:top w:val="none" w:sz="0" w:space="0" w:color="auto"/>
                    <w:left w:val="none" w:sz="0" w:space="0" w:color="auto"/>
                    <w:bottom w:val="none" w:sz="0" w:space="0" w:color="auto"/>
                    <w:right w:val="none" w:sz="0" w:space="0" w:color="auto"/>
                  </w:divBdr>
                </w:div>
              </w:divsChild>
            </w:div>
            <w:div w:id="1272712619">
              <w:marLeft w:val="0"/>
              <w:marRight w:val="0"/>
              <w:marTop w:val="0"/>
              <w:marBottom w:val="0"/>
              <w:divBdr>
                <w:top w:val="none" w:sz="0" w:space="0" w:color="auto"/>
                <w:left w:val="none" w:sz="0" w:space="0" w:color="auto"/>
                <w:bottom w:val="none" w:sz="0" w:space="0" w:color="auto"/>
                <w:right w:val="none" w:sz="0" w:space="0" w:color="auto"/>
              </w:divBdr>
              <w:divsChild>
                <w:div w:id="668367646">
                  <w:marLeft w:val="0"/>
                  <w:marRight w:val="0"/>
                  <w:marTop w:val="0"/>
                  <w:marBottom w:val="0"/>
                  <w:divBdr>
                    <w:top w:val="none" w:sz="0" w:space="0" w:color="auto"/>
                    <w:left w:val="none" w:sz="0" w:space="0" w:color="auto"/>
                    <w:bottom w:val="none" w:sz="0" w:space="0" w:color="auto"/>
                    <w:right w:val="none" w:sz="0" w:space="0" w:color="auto"/>
                  </w:divBdr>
                </w:div>
              </w:divsChild>
            </w:div>
            <w:div w:id="1313098175">
              <w:marLeft w:val="0"/>
              <w:marRight w:val="0"/>
              <w:marTop w:val="0"/>
              <w:marBottom w:val="0"/>
              <w:divBdr>
                <w:top w:val="none" w:sz="0" w:space="0" w:color="auto"/>
                <w:left w:val="none" w:sz="0" w:space="0" w:color="auto"/>
                <w:bottom w:val="none" w:sz="0" w:space="0" w:color="auto"/>
                <w:right w:val="none" w:sz="0" w:space="0" w:color="auto"/>
              </w:divBdr>
              <w:divsChild>
                <w:div w:id="154496997">
                  <w:marLeft w:val="0"/>
                  <w:marRight w:val="0"/>
                  <w:marTop w:val="0"/>
                  <w:marBottom w:val="0"/>
                  <w:divBdr>
                    <w:top w:val="none" w:sz="0" w:space="0" w:color="auto"/>
                    <w:left w:val="none" w:sz="0" w:space="0" w:color="auto"/>
                    <w:bottom w:val="none" w:sz="0" w:space="0" w:color="auto"/>
                    <w:right w:val="none" w:sz="0" w:space="0" w:color="auto"/>
                  </w:divBdr>
                </w:div>
              </w:divsChild>
            </w:div>
            <w:div w:id="1335181402">
              <w:marLeft w:val="0"/>
              <w:marRight w:val="0"/>
              <w:marTop w:val="0"/>
              <w:marBottom w:val="0"/>
              <w:divBdr>
                <w:top w:val="none" w:sz="0" w:space="0" w:color="auto"/>
                <w:left w:val="none" w:sz="0" w:space="0" w:color="auto"/>
                <w:bottom w:val="none" w:sz="0" w:space="0" w:color="auto"/>
                <w:right w:val="none" w:sz="0" w:space="0" w:color="auto"/>
              </w:divBdr>
              <w:divsChild>
                <w:div w:id="1286278991">
                  <w:marLeft w:val="0"/>
                  <w:marRight w:val="0"/>
                  <w:marTop w:val="0"/>
                  <w:marBottom w:val="0"/>
                  <w:divBdr>
                    <w:top w:val="none" w:sz="0" w:space="0" w:color="auto"/>
                    <w:left w:val="none" w:sz="0" w:space="0" w:color="auto"/>
                    <w:bottom w:val="none" w:sz="0" w:space="0" w:color="auto"/>
                    <w:right w:val="none" w:sz="0" w:space="0" w:color="auto"/>
                  </w:divBdr>
                </w:div>
              </w:divsChild>
            </w:div>
            <w:div w:id="1377580183">
              <w:marLeft w:val="0"/>
              <w:marRight w:val="0"/>
              <w:marTop w:val="0"/>
              <w:marBottom w:val="0"/>
              <w:divBdr>
                <w:top w:val="none" w:sz="0" w:space="0" w:color="auto"/>
                <w:left w:val="none" w:sz="0" w:space="0" w:color="auto"/>
                <w:bottom w:val="none" w:sz="0" w:space="0" w:color="auto"/>
                <w:right w:val="none" w:sz="0" w:space="0" w:color="auto"/>
              </w:divBdr>
              <w:divsChild>
                <w:div w:id="340396909">
                  <w:marLeft w:val="0"/>
                  <w:marRight w:val="0"/>
                  <w:marTop w:val="0"/>
                  <w:marBottom w:val="0"/>
                  <w:divBdr>
                    <w:top w:val="none" w:sz="0" w:space="0" w:color="auto"/>
                    <w:left w:val="none" w:sz="0" w:space="0" w:color="auto"/>
                    <w:bottom w:val="none" w:sz="0" w:space="0" w:color="auto"/>
                    <w:right w:val="none" w:sz="0" w:space="0" w:color="auto"/>
                  </w:divBdr>
                </w:div>
              </w:divsChild>
            </w:div>
            <w:div w:id="1385329418">
              <w:marLeft w:val="0"/>
              <w:marRight w:val="0"/>
              <w:marTop w:val="0"/>
              <w:marBottom w:val="0"/>
              <w:divBdr>
                <w:top w:val="none" w:sz="0" w:space="0" w:color="auto"/>
                <w:left w:val="none" w:sz="0" w:space="0" w:color="auto"/>
                <w:bottom w:val="none" w:sz="0" w:space="0" w:color="auto"/>
                <w:right w:val="none" w:sz="0" w:space="0" w:color="auto"/>
              </w:divBdr>
              <w:divsChild>
                <w:div w:id="623465300">
                  <w:marLeft w:val="0"/>
                  <w:marRight w:val="0"/>
                  <w:marTop w:val="0"/>
                  <w:marBottom w:val="0"/>
                  <w:divBdr>
                    <w:top w:val="none" w:sz="0" w:space="0" w:color="auto"/>
                    <w:left w:val="none" w:sz="0" w:space="0" w:color="auto"/>
                    <w:bottom w:val="none" w:sz="0" w:space="0" w:color="auto"/>
                    <w:right w:val="none" w:sz="0" w:space="0" w:color="auto"/>
                  </w:divBdr>
                </w:div>
              </w:divsChild>
            </w:div>
            <w:div w:id="1392120506">
              <w:marLeft w:val="0"/>
              <w:marRight w:val="0"/>
              <w:marTop w:val="0"/>
              <w:marBottom w:val="0"/>
              <w:divBdr>
                <w:top w:val="none" w:sz="0" w:space="0" w:color="auto"/>
                <w:left w:val="none" w:sz="0" w:space="0" w:color="auto"/>
                <w:bottom w:val="none" w:sz="0" w:space="0" w:color="auto"/>
                <w:right w:val="none" w:sz="0" w:space="0" w:color="auto"/>
              </w:divBdr>
              <w:divsChild>
                <w:div w:id="893540117">
                  <w:marLeft w:val="0"/>
                  <w:marRight w:val="0"/>
                  <w:marTop w:val="0"/>
                  <w:marBottom w:val="0"/>
                  <w:divBdr>
                    <w:top w:val="none" w:sz="0" w:space="0" w:color="auto"/>
                    <w:left w:val="none" w:sz="0" w:space="0" w:color="auto"/>
                    <w:bottom w:val="none" w:sz="0" w:space="0" w:color="auto"/>
                    <w:right w:val="none" w:sz="0" w:space="0" w:color="auto"/>
                  </w:divBdr>
                </w:div>
              </w:divsChild>
            </w:div>
            <w:div w:id="1403214350">
              <w:marLeft w:val="0"/>
              <w:marRight w:val="0"/>
              <w:marTop w:val="0"/>
              <w:marBottom w:val="0"/>
              <w:divBdr>
                <w:top w:val="none" w:sz="0" w:space="0" w:color="auto"/>
                <w:left w:val="none" w:sz="0" w:space="0" w:color="auto"/>
                <w:bottom w:val="none" w:sz="0" w:space="0" w:color="auto"/>
                <w:right w:val="none" w:sz="0" w:space="0" w:color="auto"/>
              </w:divBdr>
              <w:divsChild>
                <w:div w:id="1002705710">
                  <w:marLeft w:val="0"/>
                  <w:marRight w:val="0"/>
                  <w:marTop w:val="0"/>
                  <w:marBottom w:val="0"/>
                  <w:divBdr>
                    <w:top w:val="none" w:sz="0" w:space="0" w:color="auto"/>
                    <w:left w:val="none" w:sz="0" w:space="0" w:color="auto"/>
                    <w:bottom w:val="none" w:sz="0" w:space="0" w:color="auto"/>
                    <w:right w:val="none" w:sz="0" w:space="0" w:color="auto"/>
                  </w:divBdr>
                </w:div>
              </w:divsChild>
            </w:div>
            <w:div w:id="1472211217">
              <w:marLeft w:val="0"/>
              <w:marRight w:val="0"/>
              <w:marTop w:val="0"/>
              <w:marBottom w:val="0"/>
              <w:divBdr>
                <w:top w:val="none" w:sz="0" w:space="0" w:color="auto"/>
                <w:left w:val="none" w:sz="0" w:space="0" w:color="auto"/>
                <w:bottom w:val="none" w:sz="0" w:space="0" w:color="auto"/>
                <w:right w:val="none" w:sz="0" w:space="0" w:color="auto"/>
              </w:divBdr>
              <w:divsChild>
                <w:div w:id="1010793606">
                  <w:marLeft w:val="0"/>
                  <w:marRight w:val="0"/>
                  <w:marTop w:val="0"/>
                  <w:marBottom w:val="0"/>
                  <w:divBdr>
                    <w:top w:val="none" w:sz="0" w:space="0" w:color="auto"/>
                    <w:left w:val="none" w:sz="0" w:space="0" w:color="auto"/>
                    <w:bottom w:val="none" w:sz="0" w:space="0" w:color="auto"/>
                    <w:right w:val="none" w:sz="0" w:space="0" w:color="auto"/>
                  </w:divBdr>
                </w:div>
              </w:divsChild>
            </w:div>
            <w:div w:id="1482623361">
              <w:marLeft w:val="0"/>
              <w:marRight w:val="0"/>
              <w:marTop w:val="0"/>
              <w:marBottom w:val="0"/>
              <w:divBdr>
                <w:top w:val="none" w:sz="0" w:space="0" w:color="auto"/>
                <w:left w:val="none" w:sz="0" w:space="0" w:color="auto"/>
                <w:bottom w:val="none" w:sz="0" w:space="0" w:color="auto"/>
                <w:right w:val="none" w:sz="0" w:space="0" w:color="auto"/>
              </w:divBdr>
              <w:divsChild>
                <w:div w:id="464586221">
                  <w:marLeft w:val="0"/>
                  <w:marRight w:val="0"/>
                  <w:marTop w:val="0"/>
                  <w:marBottom w:val="0"/>
                  <w:divBdr>
                    <w:top w:val="none" w:sz="0" w:space="0" w:color="auto"/>
                    <w:left w:val="none" w:sz="0" w:space="0" w:color="auto"/>
                    <w:bottom w:val="none" w:sz="0" w:space="0" w:color="auto"/>
                    <w:right w:val="none" w:sz="0" w:space="0" w:color="auto"/>
                  </w:divBdr>
                </w:div>
              </w:divsChild>
            </w:div>
            <w:div w:id="1490248375">
              <w:marLeft w:val="0"/>
              <w:marRight w:val="0"/>
              <w:marTop w:val="0"/>
              <w:marBottom w:val="0"/>
              <w:divBdr>
                <w:top w:val="none" w:sz="0" w:space="0" w:color="auto"/>
                <w:left w:val="none" w:sz="0" w:space="0" w:color="auto"/>
                <w:bottom w:val="none" w:sz="0" w:space="0" w:color="auto"/>
                <w:right w:val="none" w:sz="0" w:space="0" w:color="auto"/>
              </w:divBdr>
              <w:divsChild>
                <w:div w:id="372854181">
                  <w:marLeft w:val="0"/>
                  <w:marRight w:val="0"/>
                  <w:marTop w:val="0"/>
                  <w:marBottom w:val="0"/>
                  <w:divBdr>
                    <w:top w:val="none" w:sz="0" w:space="0" w:color="auto"/>
                    <w:left w:val="none" w:sz="0" w:space="0" w:color="auto"/>
                    <w:bottom w:val="none" w:sz="0" w:space="0" w:color="auto"/>
                    <w:right w:val="none" w:sz="0" w:space="0" w:color="auto"/>
                  </w:divBdr>
                </w:div>
              </w:divsChild>
            </w:div>
            <w:div w:id="1501581745">
              <w:marLeft w:val="0"/>
              <w:marRight w:val="0"/>
              <w:marTop w:val="0"/>
              <w:marBottom w:val="0"/>
              <w:divBdr>
                <w:top w:val="none" w:sz="0" w:space="0" w:color="auto"/>
                <w:left w:val="none" w:sz="0" w:space="0" w:color="auto"/>
                <w:bottom w:val="none" w:sz="0" w:space="0" w:color="auto"/>
                <w:right w:val="none" w:sz="0" w:space="0" w:color="auto"/>
              </w:divBdr>
              <w:divsChild>
                <w:div w:id="481459928">
                  <w:marLeft w:val="0"/>
                  <w:marRight w:val="0"/>
                  <w:marTop w:val="0"/>
                  <w:marBottom w:val="0"/>
                  <w:divBdr>
                    <w:top w:val="none" w:sz="0" w:space="0" w:color="auto"/>
                    <w:left w:val="none" w:sz="0" w:space="0" w:color="auto"/>
                    <w:bottom w:val="none" w:sz="0" w:space="0" w:color="auto"/>
                    <w:right w:val="none" w:sz="0" w:space="0" w:color="auto"/>
                  </w:divBdr>
                </w:div>
              </w:divsChild>
            </w:div>
            <w:div w:id="1531844399">
              <w:marLeft w:val="0"/>
              <w:marRight w:val="0"/>
              <w:marTop w:val="0"/>
              <w:marBottom w:val="0"/>
              <w:divBdr>
                <w:top w:val="none" w:sz="0" w:space="0" w:color="auto"/>
                <w:left w:val="none" w:sz="0" w:space="0" w:color="auto"/>
                <w:bottom w:val="none" w:sz="0" w:space="0" w:color="auto"/>
                <w:right w:val="none" w:sz="0" w:space="0" w:color="auto"/>
              </w:divBdr>
              <w:divsChild>
                <w:div w:id="1266771894">
                  <w:marLeft w:val="0"/>
                  <w:marRight w:val="0"/>
                  <w:marTop w:val="0"/>
                  <w:marBottom w:val="0"/>
                  <w:divBdr>
                    <w:top w:val="none" w:sz="0" w:space="0" w:color="auto"/>
                    <w:left w:val="none" w:sz="0" w:space="0" w:color="auto"/>
                    <w:bottom w:val="none" w:sz="0" w:space="0" w:color="auto"/>
                    <w:right w:val="none" w:sz="0" w:space="0" w:color="auto"/>
                  </w:divBdr>
                </w:div>
              </w:divsChild>
            </w:div>
            <w:div w:id="1547789522">
              <w:marLeft w:val="0"/>
              <w:marRight w:val="0"/>
              <w:marTop w:val="0"/>
              <w:marBottom w:val="0"/>
              <w:divBdr>
                <w:top w:val="none" w:sz="0" w:space="0" w:color="auto"/>
                <w:left w:val="none" w:sz="0" w:space="0" w:color="auto"/>
                <w:bottom w:val="none" w:sz="0" w:space="0" w:color="auto"/>
                <w:right w:val="none" w:sz="0" w:space="0" w:color="auto"/>
              </w:divBdr>
              <w:divsChild>
                <w:div w:id="236939083">
                  <w:marLeft w:val="0"/>
                  <w:marRight w:val="0"/>
                  <w:marTop w:val="0"/>
                  <w:marBottom w:val="0"/>
                  <w:divBdr>
                    <w:top w:val="none" w:sz="0" w:space="0" w:color="auto"/>
                    <w:left w:val="none" w:sz="0" w:space="0" w:color="auto"/>
                    <w:bottom w:val="none" w:sz="0" w:space="0" w:color="auto"/>
                    <w:right w:val="none" w:sz="0" w:space="0" w:color="auto"/>
                  </w:divBdr>
                </w:div>
              </w:divsChild>
            </w:div>
            <w:div w:id="1552689563">
              <w:marLeft w:val="0"/>
              <w:marRight w:val="0"/>
              <w:marTop w:val="0"/>
              <w:marBottom w:val="0"/>
              <w:divBdr>
                <w:top w:val="none" w:sz="0" w:space="0" w:color="auto"/>
                <w:left w:val="none" w:sz="0" w:space="0" w:color="auto"/>
                <w:bottom w:val="none" w:sz="0" w:space="0" w:color="auto"/>
                <w:right w:val="none" w:sz="0" w:space="0" w:color="auto"/>
              </w:divBdr>
              <w:divsChild>
                <w:div w:id="453446255">
                  <w:marLeft w:val="0"/>
                  <w:marRight w:val="0"/>
                  <w:marTop w:val="0"/>
                  <w:marBottom w:val="0"/>
                  <w:divBdr>
                    <w:top w:val="none" w:sz="0" w:space="0" w:color="auto"/>
                    <w:left w:val="none" w:sz="0" w:space="0" w:color="auto"/>
                    <w:bottom w:val="none" w:sz="0" w:space="0" w:color="auto"/>
                    <w:right w:val="none" w:sz="0" w:space="0" w:color="auto"/>
                  </w:divBdr>
                </w:div>
              </w:divsChild>
            </w:div>
            <w:div w:id="1557008439">
              <w:marLeft w:val="0"/>
              <w:marRight w:val="0"/>
              <w:marTop w:val="0"/>
              <w:marBottom w:val="0"/>
              <w:divBdr>
                <w:top w:val="none" w:sz="0" w:space="0" w:color="auto"/>
                <w:left w:val="none" w:sz="0" w:space="0" w:color="auto"/>
                <w:bottom w:val="none" w:sz="0" w:space="0" w:color="auto"/>
                <w:right w:val="none" w:sz="0" w:space="0" w:color="auto"/>
              </w:divBdr>
              <w:divsChild>
                <w:div w:id="2146316627">
                  <w:marLeft w:val="0"/>
                  <w:marRight w:val="0"/>
                  <w:marTop w:val="0"/>
                  <w:marBottom w:val="0"/>
                  <w:divBdr>
                    <w:top w:val="none" w:sz="0" w:space="0" w:color="auto"/>
                    <w:left w:val="none" w:sz="0" w:space="0" w:color="auto"/>
                    <w:bottom w:val="none" w:sz="0" w:space="0" w:color="auto"/>
                    <w:right w:val="none" w:sz="0" w:space="0" w:color="auto"/>
                  </w:divBdr>
                </w:div>
              </w:divsChild>
            </w:div>
            <w:div w:id="1578705226">
              <w:marLeft w:val="0"/>
              <w:marRight w:val="0"/>
              <w:marTop w:val="0"/>
              <w:marBottom w:val="0"/>
              <w:divBdr>
                <w:top w:val="none" w:sz="0" w:space="0" w:color="auto"/>
                <w:left w:val="none" w:sz="0" w:space="0" w:color="auto"/>
                <w:bottom w:val="none" w:sz="0" w:space="0" w:color="auto"/>
                <w:right w:val="none" w:sz="0" w:space="0" w:color="auto"/>
              </w:divBdr>
              <w:divsChild>
                <w:div w:id="1541479398">
                  <w:marLeft w:val="0"/>
                  <w:marRight w:val="0"/>
                  <w:marTop w:val="0"/>
                  <w:marBottom w:val="0"/>
                  <w:divBdr>
                    <w:top w:val="none" w:sz="0" w:space="0" w:color="auto"/>
                    <w:left w:val="none" w:sz="0" w:space="0" w:color="auto"/>
                    <w:bottom w:val="none" w:sz="0" w:space="0" w:color="auto"/>
                    <w:right w:val="none" w:sz="0" w:space="0" w:color="auto"/>
                  </w:divBdr>
                </w:div>
              </w:divsChild>
            </w:div>
            <w:div w:id="1583837374">
              <w:marLeft w:val="0"/>
              <w:marRight w:val="0"/>
              <w:marTop w:val="0"/>
              <w:marBottom w:val="0"/>
              <w:divBdr>
                <w:top w:val="none" w:sz="0" w:space="0" w:color="auto"/>
                <w:left w:val="none" w:sz="0" w:space="0" w:color="auto"/>
                <w:bottom w:val="none" w:sz="0" w:space="0" w:color="auto"/>
                <w:right w:val="none" w:sz="0" w:space="0" w:color="auto"/>
              </w:divBdr>
              <w:divsChild>
                <w:div w:id="290749705">
                  <w:marLeft w:val="0"/>
                  <w:marRight w:val="0"/>
                  <w:marTop w:val="0"/>
                  <w:marBottom w:val="0"/>
                  <w:divBdr>
                    <w:top w:val="none" w:sz="0" w:space="0" w:color="auto"/>
                    <w:left w:val="none" w:sz="0" w:space="0" w:color="auto"/>
                    <w:bottom w:val="none" w:sz="0" w:space="0" w:color="auto"/>
                    <w:right w:val="none" w:sz="0" w:space="0" w:color="auto"/>
                  </w:divBdr>
                </w:div>
              </w:divsChild>
            </w:div>
            <w:div w:id="1585846349">
              <w:marLeft w:val="0"/>
              <w:marRight w:val="0"/>
              <w:marTop w:val="0"/>
              <w:marBottom w:val="0"/>
              <w:divBdr>
                <w:top w:val="none" w:sz="0" w:space="0" w:color="auto"/>
                <w:left w:val="none" w:sz="0" w:space="0" w:color="auto"/>
                <w:bottom w:val="none" w:sz="0" w:space="0" w:color="auto"/>
                <w:right w:val="none" w:sz="0" w:space="0" w:color="auto"/>
              </w:divBdr>
              <w:divsChild>
                <w:div w:id="619805897">
                  <w:marLeft w:val="0"/>
                  <w:marRight w:val="0"/>
                  <w:marTop w:val="0"/>
                  <w:marBottom w:val="0"/>
                  <w:divBdr>
                    <w:top w:val="none" w:sz="0" w:space="0" w:color="auto"/>
                    <w:left w:val="none" w:sz="0" w:space="0" w:color="auto"/>
                    <w:bottom w:val="none" w:sz="0" w:space="0" w:color="auto"/>
                    <w:right w:val="none" w:sz="0" w:space="0" w:color="auto"/>
                  </w:divBdr>
                </w:div>
              </w:divsChild>
            </w:div>
            <w:div w:id="1593273629">
              <w:marLeft w:val="0"/>
              <w:marRight w:val="0"/>
              <w:marTop w:val="0"/>
              <w:marBottom w:val="0"/>
              <w:divBdr>
                <w:top w:val="none" w:sz="0" w:space="0" w:color="auto"/>
                <w:left w:val="none" w:sz="0" w:space="0" w:color="auto"/>
                <w:bottom w:val="none" w:sz="0" w:space="0" w:color="auto"/>
                <w:right w:val="none" w:sz="0" w:space="0" w:color="auto"/>
              </w:divBdr>
              <w:divsChild>
                <w:div w:id="2039890871">
                  <w:marLeft w:val="0"/>
                  <w:marRight w:val="0"/>
                  <w:marTop w:val="0"/>
                  <w:marBottom w:val="0"/>
                  <w:divBdr>
                    <w:top w:val="none" w:sz="0" w:space="0" w:color="auto"/>
                    <w:left w:val="none" w:sz="0" w:space="0" w:color="auto"/>
                    <w:bottom w:val="none" w:sz="0" w:space="0" w:color="auto"/>
                    <w:right w:val="none" w:sz="0" w:space="0" w:color="auto"/>
                  </w:divBdr>
                </w:div>
              </w:divsChild>
            </w:div>
            <w:div w:id="1602487065">
              <w:marLeft w:val="0"/>
              <w:marRight w:val="0"/>
              <w:marTop w:val="0"/>
              <w:marBottom w:val="0"/>
              <w:divBdr>
                <w:top w:val="none" w:sz="0" w:space="0" w:color="auto"/>
                <w:left w:val="none" w:sz="0" w:space="0" w:color="auto"/>
                <w:bottom w:val="none" w:sz="0" w:space="0" w:color="auto"/>
                <w:right w:val="none" w:sz="0" w:space="0" w:color="auto"/>
              </w:divBdr>
              <w:divsChild>
                <w:div w:id="1424491990">
                  <w:marLeft w:val="0"/>
                  <w:marRight w:val="0"/>
                  <w:marTop w:val="0"/>
                  <w:marBottom w:val="0"/>
                  <w:divBdr>
                    <w:top w:val="none" w:sz="0" w:space="0" w:color="auto"/>
                    <w:left w:val="none" w:sz="0" w:space="0" w:color="auto"/>
                    <w:bottom w:val="none" w:sz="0" w:space="0" w:color="auto"/>
                    <w:right w:val="none" w:sz="0" w:space="0" w:color="auto"/>
                  </w:divBdr>
                </w:div>
              </w:divsChild>
            </w:div>
            <w:div w:id="1612130808">
              <w:marLeft w:val="0"/>
              <w:marRight w:val="0"/>
              <w:marTop w:val="0"/>
              <w:marBottom w:val="0"/>
              <w:divBdr>
                <w:top w:val="none" w:sz="0" w:space="0" w:color="auto"/>
                <w:left w:val="none" w:sz="0" w:space="0" w:color="auto"/>
                <w:bottom w:val="none" w:sz="0" w:space="0" w:color="auto"/>
                <w:right w:val="none" w:sz="0" w:space="0" w:color="auto"/>
              </w:divBdr>
              <w:divsChild>
                <w:div w:id="1857231706">
                  <w:marLeft w:val="0"/>
                  <w:marRight w:val="0"/>
                  <w:marTop w:val="0"/>
                  <w:marBottom w:val="0"/>
                  <w:divBdr>
                    <w:top w:val="none" w:sz="0" w:space="0" w:color="auto"/>
                    <w:left w:val="none" w:sz="0" w:space="0" w:color="auto"/>
                    <w:bottom w:val="none" w:sz="0" w:space="0" w:color="auto"/>
                    <w:right w:val="none" w:sz="0" w:space="0" w:color="auto"/>
                  </w:divBdr>
                </w:div>
              </w:divsChild>
            </w:div>
            <w:div w:id="1621839320">
              <w:marLeft w:val="0"/>
              <w:marRight w:val="0"/>
              <w:marTop w:val="0"/>
              <w:marBottom w:val="0"/>
              <w:divBdr>
                <w:top w:val="none" w:sz="0" w:space="0" w:color="auto"/>
                <w:left w:val="none" w:sz="0" w:space="0" w:color="auto"/>
                <w:bottom w:val="none" w:sz="0" w:space="0" w:color="auto"/>
                <w:right w:val="none" w:sz="0" w:space="0" w:color="auto"/>
              </w:divBdr>
              <w:divsChild>
                <w:div w:id="78478837">
                  <w:marLeft w:val="0"/>
                  <w:marRight w:val="0"/>
                  <w:marTop w:val="0"/>
                  <w:marBottom w:val="0"/>
                  <w:divBdr>
                    <w:top w:val="none" w:sz="0" w:space="0" w:color="auto"/>
                    <w:left w:val="none" w:sz="0" w:space="0" w:color="auto"/>
                    <w:bottom w:val="none" w:sz="0" w:space="0" w:color="auto"/>
                    <w:right w:val="none" w:sz="0" w:space="0" w:color="auto"/>
                  </w:divBdr>
                </w:div>
              </w:divsChild>
            </w:div>
            <w:div w:id="1646927477">
              <w:marLeft w:val="0"/>
              <w:marRight w:val="0"/>
              <w:marTop w:val="0"/>
              <w:marBottom w:val="0"/>
              <w:divBdr>
                <w:top w:val="none" w:sz="0" w:space="0" w:color="auto"/>
                <w:left w:val="none" w:sz="0" w:space="0" w:color="auto"/>
                <w:bottom w:val="none" w:sz="0" w:space="0" w:color="auto"/>
                <w:right w:val="none" w:sz="0" w:space="0" w:color="auto"/>
              </w:divBdr>
              <w:divsChild>
                <w:div w:id="939677838">
                  <w:marLeft w:val="0"/>
                  <w:marRight w:val="0"/>
                  <w:marTop w:val="0"/>
                  <w:marBottom w:val="0"/>
                  <w:divBdr>
                    <w:top w:val="none" w:sz="0" w:space="0" w:color="auto"/>
                    <w:left w:val="none" w:sz="0" w:space="0" w:color="auto"/>
                    <w:bottom w:val="none" w:sz="0" w:space="0" w:color="auto"/>
                    <w:right w:val="none" w:sz="0" w:space="0" w:color="auto"/>
                  </w:divBdr>
                </w:div>
              </w:divsChild>
            </w:div>
            <w:div w:id="1651861037">
              <w:marLeft w:val="0"/>
              <w:marRight w:val="0"/>
              <w:marTop w:val="0"/>
              <w:marBottom w:val="0"/>
              <w:divBdr>
                <w:top w:val="none" w:sz="0" w:space="0" w:color="auto"/>
                <w:left w:val="none" w:sz="0" w:space="0" w:color="auto"/>
                <w:bottom w:val="none" w:sz="0" w:space="0" w:color="auto"/>
                <w:right w:val="none" w:sz="0" w:space="0" w:color="auto"/>
              </w:divBdr>
              <w:divsChild>
                <w:div w:id="1852453687">
                  <w:marLeft w:val="0"/>
                  <w:marRight w:val="0"/>
                  <w:marTop w:val="0"/>
                  <w:marBottom w:val="0"/>
                  <w:divBdr>
                    <w:top w:val="none" w:sz="0" w:space="0" w:color="auto"/>
                    <w:left w:val="none" w:sz="0" w:space="0" w:color="auto"/>
                    <w:bottom w:val="none" w:sz="0" w:space="0" w:color="auto"/>
                    <w:right w:val="none" w:sz="0" w:space="0" w:color="auto"/>
                  </w:divBdr>
                </w:div>
              </w:divsChild>
            </w:div>
            <w:div w:id="1654993397">
              <w:marLeft w:val="0"/>
              <w:marRight w:val="0"/>
              <w:marTop w:val="0"/>
              <w:marBottom w:val="0"/>
              <w:divBdr>
                <w:top w:val="none" w:sz="0" w:space="0" w:color="auto"/>
                <w:left w:val="none" w:sz="0" w:space="0" w:color="auto"/>
                <w:bottom w:val="none" w:sz="0" w:space="0" w:color="auto"/>
                <w:right w:val="none" w:sz="0" w:space="0" w:color="auto"/>
              </w:divBdr>
              <w:divsChild>
                <w:div w:id="621810398">
                  <w:marLeft w:val="0"/>
                  <w:marRight w:val="0"/>
                  <w:marTop w:val="0"/>
                  <w:marBottom w:val="0"/>
                  <w:divBdr>
                    <w:top w:val="none" w:sz="0" w:space="0" w:color="auto"/>
                    <w:left w:val="none" w:sz="0" w:space="0" w:color="auto"/>
                    <w:bottom w:val="none" w:sz="0" w:space="0" w:color="auto"/>
                    <w:right w:val="none" w:sz="0" w:space="0" w:color="auto"/>
                  </w:divBdr>
                </w:div>
              </w:divsChild>
            </w:div>
            <w:div w:id="1664700044">
              <w:marLeft w:val="0"/>
              <w:marRight w:val="0"/>
              <w:marTop w:val="0"/>
              <w:marBottom w:val="0"/>
              <w:divBdr>
                <w:top w:val="none" w:sz="0" w:space="0" w:color="auto"/>
                <w:left w:val="none" w:sz="0" w:space="0" w:color="auto"/>
                <w:bottom w:val="none" w:sz="0" w:space="0" w:color="auto"/>
                <w:right w:val="none" w:sz="0" w:space="0" w:color="auto"/>
              </w:divBdr>
              <w:divsChild>
                <w:div w:id="599878349">
                  <w:marLeft w:val="0"/>
                  <w:marRight w:val="0"/>
                  <w:marTop w:val="0"/>
                  <w:marBottom w:val="0"/>
                  <w:divBdr>
                    <w:top w:val="none" w:sz="0" w:space="0" w:color="auto"/>
                    <w:left w:val="none" w:sz="0" w:space="0" w:color="auto"/>
                    <w:bottom w:val="none" w:sz="0" w:space="0" w:color="auto"/>
                    <w:right w:val="none" w:sz="0" w:space="0" w:color="auto"/>
                  </w:divBdr>
                </w:div>
              </w:divsChild>
            </w:div>
            <w:div w:id="1676957889">
              <w:marLeft w:val="0"/>
              <w:marRight w:val="0"/>
              <w:marTop w:val="0"/>
              <w:marBottom w:val="0"/>
              <w:divBdr>
                <w:top w:val="none" w:sz="0" w:space="0" w:color="auto"/>
                <w:left w:val="none" w:sz="0" w:space="0" w:color="auto"/>
                <w:bottom w:val="none" w:sz="0" w:space="0" w:color="auto"/>
                <w:right w:val="none" w:sz="0" w:space="0" w:color="auto"/>
              </w:divBdr>
              <w:divsChild>
                <w:div w:id="77363388">
                  <w:marLeft w:val="0"/>
                  <w:marRight w:val="0"/>
                  <w:marTop w:val="0"/>
                  <w:marBottom w:val="0"/>
                  <w:divBdr>
                    <w:top w:val="none" w:sz="0" w:space="0" w:color="auto"/>
                    <w:left w:val="none" w:sz="0" w:space="0" w:color="auto"/>
                    <w:bottom w:val="none" w:sz="0" w:space="0" w:color="auto"/>
                    <w:right w:val="none" w:sz="0" w:space="0" w:color="auto"/>
                  </w:divBdr>
                </w:div>
              </w:divsChild>
            </w:div>
            <w:div w:id="1695766367">
              <w:marLeft w:val="0"/>
              <w:marRight w:val="0"/>
              <w:marTop w:val="0"/>
              <w:marBottom w:val="0"/>
              <w:divBdr>
                <w:top w:val="none" w:sz="0" w:space="0" w:color="auto"/>
                <w:left w:val="none" w:sz="0" w:space="0" w:color="auto"/>
                <w:bottom w:val="none" w:sz="0" w:space="0" w:color="auto"/>
                <w:right w:val="none" w:sz="0" w:space="0" w:color="auto"/>
              </w:divBdr>
              <w:divsChild>
                <w:div w:id="952709046">
                  <w:marLeft w:val="0"/>
                  <w:marRight w:val="0"/>
                  <w:marTop w:val="0"/>
                  <w:marBottom w:val="0"/>
                  <w:divBdr>
                    <w:top w:val="none" w:sz="0" w:space="0" w:color="auto"/>
                    <w:left w:val="none" w:sz="0" w:space="0" w:color="auto"/>
                    <w:bottom w:val="none" w:sz="0" w:space="0" w:color="auto"/>
                    <w:right w:val="none" w:sz="0" w:space="0" w:color="auto"/>
                  </w:divBdr>
                </w:div>
              </w:divsChild>
            </w:div>
            <w:div w:id="1707480835">
              <w:marLeft w:val="0"/>
              <w:marRight w:val="0"/>
              <w:marTop w:val="0"/>
              <w:marBottom w:val="0"/>
              <w:divBdr>
                <w:top w:val="none" w:sz="0" w:space="0" w:color="auto"/>
                <w:left w:val="none" w:sz="0" w:space="0" w:color="auto"/>
                <w:bottom w:val="none" w:sz="0" w:space="0" w:color="auto"/>
                <w:right w:val="none" w:sz="0" w:space="0" w:color="auto"/>
              </w:divBdr>
              <w:divsChild>
                <w:div w:id="1845319302">
                  <w:marLeft w:val="0"/>
                  <w:marRight w:val="0"/>
                  <w:marTop w:val="0"/>
                  <w:marBottom w:val="0"/>
                  <w:divBdr>
                    <w:top w:val="none" w:sz="0" w:space="0" w:color="auto"/>
                    <w:left w:val="none" w:sz="0" w:space="0" w:color="auto"/>
                    <w:bottom w:val="none" w:sz="0" w:space="0" w:color="auto"/>
                    <w:right w:val="none" w:sz="0" w:space="0" w:color="auto"/>
                  </w:divBdr>
                </w:div>
              </w:divsChild>
            </w:div>
            <w:div w:id="1712680463">
              <w:marLeft w:val="0"/>
              <w:marRight w:val="0"/>
              <w:marTop w:val="0"/>
              <w:marBottom w:val="0"/>
              <w:divBdr>
                <w:top w:val="none" w:sz="0" w:space="0" w:color="auto"/>
                <w:left w:val="none" w:sz="0" w:space="0" w:color="auto"/>
                <w:bottom w:val="none" w:sz="0" w:space="0" w:color="auto"/>
                <w:right w:val="none" w:sz="0" w:space="0" w:color="auto"/>
              </w:divBdr>
              <w:divsChild>
                <w:div w:id="1922760810">
                  <w:marLeft w:val="0"/>
                  <w:marRight w:val="0"/>
                  <w:marTop w:val="0"/>
                  <w:marBottom w:val="0"/>
                  <w:divBdr>
                    <w:top w:val="none" w:sz="0" w:space="0" w:color="auto"/>
                    <w:left w:val="none" w:sz="0" w:space="0" w:color="auto"/>
                    <w:bottom w:val="none" w:sz="0" w:space="0" w:color="auto"/>
                    <w:right w:val="none" w:sz="0" w:space="0" w:color="auto"/>
                  </w:divBdr>
                </w:div>
              </w:divsChild>
            </w:div>
            <w:div w:id="1725907807">
              <w:marLeft w:val="0"/>
              <w:marRight w:val="0"/>
              <w:marTop w:val="0"/>
              <w:marBottom w:val="0"/>
              <w:divBdr>
                <w:top w:val="none" w:sz="0" w:space="0" w:color="auto"/>
                <w:left w:val="none" w:sz="0" w:space="0" w:color="auto"/>
                <w:bottom w:val="none" w:sz="0" w:space="0" w:color="auto"/>
                <w:right w:val="none" w:sz="0" w:space="0" w:color="auto"/>
              </w:divBdr>
              <w:divsChild>
                <w:div w:id="516314608">
                  <w:marLeft w:val="0"/>
                  <w:marRight w:val="0"/>
                  <w:marTop w:val="0"/>
                  <w:marBottom w:val="0"/>
                  <w:divBdr>
                    <w:top w:val="none" w:sz="0" w:space="0" w:color="auto"/>
                    <w:left w:val="none" w:sz="0" w:space="0" w:color="auto"/>
                    <w:bottom w:val="none" w:sz="0" w:space="0" w:color="auto"/>
                    <w:right w:val="none" w:sz="0" w:space="0" w:color="auto"/>
                  </w:divBdr>
                </w:div>
              </w:divsChild>
            </w:div>
            <w:div w:id="1726947060">
              <w:marLeft w:val="0"/>
              <w:marRight w:val="0"/>
              <w:marTop w:val="0"/>
              <w:marBottom w:val="0"/>
              <w:divBdr>
                <w:top w:val="none" w:sz="0" w:space="0" w:color="auto"/>
                <w:left w:val="none" w:sz="0" w:space="0" w:color="auto"/>
                <w:bottom w:val="none" w:sz="0" w:space="0" w:color="auto"/>
                <w:right w:val="none" w:sz="0" w:space="0" w:color="auto"/>
              </w:divBdr>
              <w:divsChild>
                <w:div w:id="885413049">
                  <w:marLeft w:val="0"/>
                  <w:marRight w:val="0"/>
                  <w:marTop w:val="0"/>
                  <w:marBottom w:val="0"/>
                  <w:divBdr>
                    <w:top w:val="none" w:sz="0" w:space="0" w:color="auto"/>
                    <w:left w:val="none" w:sz="0" w:space="0" w:color="auto"/>
                    <w:bottom w:val="none" w:sz="0" w:space="0" w:color="auto"/>
                    <w:right w:val="none" w:sz="0" w:space="0" w:color="auto"/>
                  </w:divBdr>
                </w:div>
              </w:divsChild>
            </w:div>
            <w:div w:id="1731420410">
              <w:marLeft w:val="0"/>
              <w:marRight w:val="0"/>
              <w:marTop w:val="0"/>
              <w:marBottom w:val="0"/>
              <w:divBdr>
                <w:top w:val="none" w:sz="0" w:space="0" w:color="auto"/>
                <w:left w:val="none" w:sz="0" w:space="0" w:color="auto"/>
                <w:bottom w:val="none" w:sz="0" w:space="0" w:color="auto"/>
                <w:right w:val="none" w:sz="0" w:space="0" w:color="auto"/>
              </w:divBdr>
              <w:divsChild>
                <w:div w:id="414473589">
                  <w:marLeft w:val="0"/>
                  <w:marRight w:val="0"/>
                  <w:marTop w:val="0"/>
                  <w:marBottom w:val="0"/>
                  <w:divBdr>
                    <w:top w:val="none" w:sz="0" w:space="0" w:color="auto"/>
                    <w:left w:val="none" w:sz="0" w:space="0" w:color="auto"/>
                    <w:bottom w:val="none" w:sz="0" w:space="0" w:color="auto"/>
                    <w:right w:val="none" w:sz="0" w:space="0" w:color="auto"/>
                  </w:divBdr>
                </w:div>
              </w:divsChild>
            </w:div>
            <w:div w:id="1731608409">
              <w:marLeft w:val="0"/>
              <w:marRight w:val="0"/>
              <w:marTop w:val="0"/>
              <w:marBottom w:val="0"/>
              <w:divBdr>
                <w:top w:val="none" w:sz="0" w:space="0" w:color="auto"/>
                <w:left w:val="none" w:sz="0" w:space="0" w:color="auto"/>
                <w:bottom w:val="none" w:sz="0" w:space="0" w:color="auto"/>
                <w:right w:val="none" w:sz="0" w:space="0" w:color="auto"/>
              </w:divBdr>
              <w:divsChild>
                <w:div w:id="1698890962">
                  <w:marLeft w:val="0"/>
                  <w:marRight w:val="0"/>
                  <w:marTop w:val="0"/>
                  <w:marBottom w:val="0"/>
                  <w:divBdr>
                    <w:top w:val="none" w:sz="0" w:space="0" w:color="auto"/>
                    <w:left w:val="none" w:sz="0" w:space="0" w:color="auto"/>
                    <w:bottom w:val="none" w:sz="0" w:space="0" w:color="auto"/>
                    <w:right w:val="none" w:sz="0" w:space="0" w:color="auto"/>
                  </w:divBdr>
                </w:div>
              </w:divsChild>
            </w:div>
            <w:div w:id="1742947101">
              <w:marLeft w:val="0"/>
              <w:marRight w:val="0"/>
              <w:marTop w:val="0"/>
              <w:marBottom w:val="0"/>
              <w:divBdr>
                <w:top w:val="none" w:sz="0" w:space="0" w:color="auto"/>
                <w:left w:val="none" w:sz="0" w:space="0" w:color="auto"/>
                <w:bottom w:val="none" w:sz="0" w:space="0" w:color="auto"/>
                <w:right w:val="none" w:sz="0" w:space="0" w:color="auto"/>
              </w:divBdr>
              <w:divsChild>
                <w:div w:id="1396705974">
                  <w:marLeft w:val="0"/>
                  <w:marRight w:val="0"/>
                  <w:marTop w:val="0"/>
                  <w:marBottom w:val="0"/>
                  <w:divBdr>
                    <w:top w:val="none" w:sz="0" w:space="0" w:color="auto"/>
                    <w:left w:val="none" w:sz="0" w:space="0" w:color="auto"/>
                    <w:bottom w:val="none" w:sz="0" w:space="0" w:color="auto"/>
                    <w:right w:val="none" w:sz="0" w:space="0" w:color="auto"/>
                  </w:divBdr>
                </w:div>
              </w:divsChild>
            </w:div>
            <w:div w:id="1744765209">
              <w:marLeft w:val="0"/>
              <w:marRight w:val="0"/>
              <w:marTop w:val="0"/>
              <w:marBottom w:val="0"/>
              <w:divBdr>
                <w:top w:val="none" w:sz="0" w:space="0" w:color="auto"/>
                <w:left w:val="none" w:sz="0" w:space="0" w:color="auto"/>
                <w:bottom w:val="none" w:sz="0" w:space="0" w:color="auto"/>
                <w:right w:val="none" w:sz="0" w:space="0" w:color="auto"/>
              </w:divBdr>
              <w:divsChild>
                <w:div w:id="1749383539">
                  <w:marLeft w:val="0"/>
                  <w:marRight w:val="0"/>
                  <w:marTop w:val="0"/>
                  <w:marBottom w:val="0"/>
                  <w:divBdr>
                    <w:top w:val="none" w:sz="0" w:space="0" w:color="auto"/>
                    <w:left w:val="none" w:sz="0" w:space="0" w:color="auto"/>
                    <w:bottom w:val="none" w:sz="0" w:space="0" w:color="auto"/>
                    <w:right w:val="none" w:sz="0" w:space="0" w:color="auto"/>
                  </w:divBdr>
                </w:div>
              </w:divsChild>
            </w:div>
            <w:div w:id="1756899992">
              <w:marLeft w:val="0"/>
              <w:marRight w:val="0"/>
              <w:marTop w:val="0"/>
              <w:marBottom w:val="0"/>
              <w:divBdr>
                <w:top w:val="none" w:sz="0" w:space="0" w:color="auto"/>
                <w:left w:val="none" w:sz="0" w:space="0" w:color="auto"/>
                <w:bottom w:val="none" w:sz="0" w:space="0" w:color="auto"/>
                <w:right w:val="none" w:sz="0" w:space="0" w:color="auto"/>
              </w:divBdr>
              <w:divsChild>
                <w:div w:id="332686743">
                  <w:marLeft w:val="0"/>
                  <w:marRight w:val="0"/>
                  <w:marTop w:val="0"/>
                  <w:marBottom w:val="0"/>
                  <w:divBdr>
                    <w:top w:val="none" w:sz="0" w:space="0" w:color="auto"/>
                    <w:left w:val="none" w:sz="0" w:space="0" w:color="auto"/>
                    <w:bottom w:val="none" w:sz="0" w:space="0" w:color="auto"/>
                    <w:right w:val="none" w:sz="0" w:space="0" w:color="auto"/>
                  </w:divBdr>
                </w:div>
              </w:divsChild>
            </w:div>
            <w:div w:id="1759204860">
              <w:marLeft w:val="0"/>
              <w:marRight w:val="0"/>
              <w:marTop w:val="0"/>
              <w:marBottom w:val="0"/>
              <w:divBdr>
                <w:top w:val="none" w:sz="0" w:space="0" w:color="auto"/>
                <w:left w:val="none" w:sz="0" w:space="0" w:color="auto"/>
                <w:bottom w:val="none" w:sz="0" w:space="0" w:color="auto"/>
                <w:right w:val="none" w:sz="0" w:space="0" w:color="auto"/>
              </w:divBdr>
              <w:divsChild>
                <w:div w:id="932780240">
                  <w:marLeft w:val="0"/>
                  <w:marRight w:val="0"/>
                  <w:marTop w:val="0"/>
                  <w:marBottom w:val="0"/>
                  <w:divBdr>
                    <w:top w:val="none" w:sz="0" w:space="0" w:color="auto"/>
                    <w:left w:val="none" w:sz="0" w:space="0" w:color="auto"/>
                    <w:bottom w:val="none" w:sz="0" w:space="0" w:color="auto"/>
                    <w:right w:val="none" w:sz="0" w:space="0" w:color="auto"/>
                  </w:divBdr>
                </w:div>
              </w:divsChild>
            </w:div>
            <w:div w:id="1759982633">
              <w:marLeft w:val="0"/>
              <w:marRight w:val="0"/>
              <w:marTop w:val="0"/>
              <w:marBottom w:val="0"/>
              <w:divBdr>
                <w:top w:val="none" w:sz="0" w:space="0" w:color="auto"/>
                <w:left w:val="none" w:sz="0" w:space="0" w:color="auto"/>
                <w:bottom w:val="none" w:sz="0" w:space="0" w:color="auto"/>
                <w:right w:val="none" w:sz="0" w:space="0" w:color="auto"/>
              </w:divBdr>
              <w:divsChild>
                <w:div w:id="885684789">
                  <w:marLeft w:val="0"/>
                  <w:marRight w:val="0"/>
                  <w:marTop w:val="0"/>
                  <w:marBottom w:val="0"/>
                  <w:divBdr>
                    <w:top w:val="none" w:sz="0" w:space="0" w:color="auto"/>
                    <w:left w:val="none" w:sz="0" w:space="0" w:color="auto"/>
                    <w:bottom w:val="none" w:sz="0" w:space="0" w:color="auto"/>
                    <w:right w:val="none" w:sz="0" w:space="0" w:color="auto"/>
                  </w:divBdr>
                </w:div>
              </w:divsChild>
            </w:div>
            <w:div w:id="1761171318">
              <w:marLeft w:val="0"/>
              <w:marRight w:val="0"/>
              <w:marTop w:val="0"/>
              <w:marBottom w:val="0"/>
              <w:divBdr>
                <w:top w:val="none" w:sz="0" w:space="0" w:color="auto"/>
                <w:left w:val="none" w:sz="0" w:space="0" w:color="auto"/>
                <w:bottom w:val="none" w:sz="0" w:space="0" w:color="auto"/>
                <w:right w:val="none" w:sz="0" w:space="0" w:color="auto"/>
              </w:divBdr>
              <w:divsChild>
                <w:div w:id="954868778">
                  <w:marLeft w:val="0"/>
                  <w:marRight w:val="0"/>
                  <w:marTop w:val="0"/>
                  <w:marBottom w:val="0"/>
                  <w:divBdr>
                    <w:top w:val="none" w:sz="0" w:space="0" w:color="auto"/>
                    <w:left w:val="none" w:sz="0" w:space="0" w:color="auto"/>
                    <w:bottom w:val="none" w:sz="0" w:space="0" w:color="auto"/>
                    <w:right w:val="none" w:sz="0" w:space="0" w:color="auto"/>
                  </w:divBdr>
                </w:div>
              </w:divsChild>
            </w:div>
            <w:div w:id="1763068429">
              <w:marLeft w:val="0"/>
              <w:marRight w:val="0"/>
              <w:marTop w:val="0"/>
              <w:marBottom w:val="0"/>
              <w:divBdr>
                <w:top w:val="none" w:sz="0" w:space="0" w:color="auto"/>
                <w:left w:val="none" w:sz="0" w:space="0" w:color="auto"/>
                <w:bottom w:val="none" w:sz="0" w:space="0" w:color="auto"/>
                <w:right w:val="none" w:sz="0" w:space="0" w:color="auto"/>
              </w:divBdr>
              <w:divsChild>
                <w:div w:id="2058315102">
                  <w:marLeft w:val="0"/>
                  <w:marRight w:val="0"/>
                  <w:marTop w:val="0"/>
                  <w:marBottom w:val="0"/>
                  <w:divBdr>
                    <w:top w:val="none" w:sz="0" w:space="0" w:color="auto"/>
                    <w:left w:val="none" w:sz="0" w:space="0" w:color="auto"/>
                    <w:bottom w:val="none" w:sz="0" w:space="0" w:color="auto"/>
                    <w:right w:val="none" w:sz="0" w:space="0" w:color="auto"/>
                  </w:divBdr>
                </w:div>
              </w:divsChild>
            </w:div>
            <w:div w:id="1785345497">
              <w:marLeft w:val="0"/>
              <w:marRight w:val="0"/>
              <w:marTop w:val="0"/>
              <w:marBottom w:val="0"/>
              <w:divBdr>
                <w:top w:val="none" w:sz="0" w:space="0" w:color="auto"/>
                <w:left w:val="none" w:sz="0" w:space="0" w:color="auto"/>
                <w:bottom w:val="none" w:sz="0" w:space="0" w:color="auto"/>
                <w:right w:val="none" w:sz="0" w:space="0" w:color="auto"/>
              </w:divBdr>
              <w:divsChild>
                <w:div w:id="1437628831">
                  <w:marLeft w:val="0"/>
                  <w:marRight w:val="0"/>
                  <w:marTop w:val="0"/>
                  <w:marBottom w:val="0"/>
                  <w:divBdr>
                    <w:top w:val="none" w:sz="0" w:space="0" w:color="auto"/>
                    <w:left w:val="none" w:sz="0" w:space="0" w:color="auto"/>
                    <w:bottom w:val="none" w:sz="0" w:space="0" w:color="auto"/>
                    <w:right w:val="none" w:sz="0" w:space="0" w:color="auto"/>
                  </w:divBdr>
                </w:div>
              </w:divsChild>
            </w:div>
            <w:div w:id="1801726619">
              <w:marLeft w:val="0"/>
              <w:marRight w:val="0"/>
              <w:marTop w:val="0"/>
              <w:marBottom w:val="0"/>
              <w:divBdr>
                <w:top w:val="none" w:sz="0" w:space="0" w:color="auto"/>
                <w:left w:val="none" w:sz="0" w:space="0" w:color="auto"/>
                <w:bottom w:val="none" w:sz="0" w:space="0" w:color="auto"/>
                <w:right w:val="none" w:sz="0" w:space="0" w:color="auto"/>
              </w:divBdr>
              <w:divsChild>
                <w:div w:id="587885211">
                  <w:marLeft w:val="0"/>
                  <w:marRight w:val="0"/>
                  <w:marTop w:val="0"/>
                  <w:marBottom w:val="0"/>
                  <w:divBdr>
                    <w:top w:val="none" w:sz="0" w:space="0" w:color="auto"/>
                    <w:left w:val="none" w:sz="0" w:space="0" w:color="auto"/>
                    <w:bottom w:val="none" w:sz="0" w:space="0" w:color="auto"/>
                    <w:right w:val="none" w:sz="0" w:space="0" w:color="auto"/>
                  </w:divBdr>
                </w:div>
              </w:divsChild>
            </w:div>
            <w:div w:id="1805613835">
              <w:marLeft w:val="0"/>
              <w:marRight w:val="0"/>
              <w:marTop w:val="0"/>
              <w:marBottom w:val="0"/>
              <w:divBdr>
                <w:top w:val="none" w:sz="0" w:space="0" w:color="auto"/>
                <w:left w:val="none" w:sz="0" w:space="0" w:color="auto"/>
                <w:bottom w:val="none" w:sz="0" w:space="0" w:color="auto"/>
                <w:right w:val="none" w:sz="0" w:space="0" w:color="auto"/>
              </w:divBdr>
              <w:divsChild>
                <w:div w:id="300228903">
                  <w:marLeft w:val="0"/>
                  <w:marRight w:val="0"/>
                  <w:marTop w:val="0"/>
                  <w:marBottom w:val="0"/>
                  <w:divBdr>
                    <w:top w:val="none" w:sz="0" w:space="0" w:color="auto"/>
                    <w:left w:val="none" w:sz="0" w:space="0" w:color="auto"/>
                    <w:bottom w:val="none" w:sz="0" w:space="0" w:color="auto"/>
                    <w:right w:val="none" w:sz="0" w:space="0" w:color="auto"/>
                  </w:divBdr>
                </w:div>
              </w:divsChild>
            </w:div>
            <w:div w:id="1806044148">
              <w:marLeft w:val="0"/>
              <w:marRight w:val="0"/>
              <w:marTop w:val="0"/>
              <w:marBottom w:val="0"/>
              <w:divBdr>
                <w:top w:val="none" w:sz="0" w:space="0" w:color="auto"/>
                <w:left w:val="none" w:sz="0" w:space="0" w:color="auto"/>
                <w:bottom w:val="none" w:sz="0" w:space="0" w:color="auto"/>
                <w:right w:val="none" w:sz="0" w:space="0" w:color="auto"/>
              </w:divBdr>
              <w:divsChild>
                <w:div w:id="1286349719">
                  <w:marLeft w:val="0"/>
                  <w:marRight w:val="0"/>
                  <w:marTop w:val="0"/>
                  <w:marBottom w:val="0"/>
                  <w:divBdr>
                    <w:top w:val="none" w:sz="0" w:space="0" w:color="auto"/>
                    <w:left w:val="none" w:sz="0" w:space="0" w:color="auto"/>
                    <w:bottom w:val="none" w:sz="0" w:space="0" w:color="auto"/>
                    <w:right w:val="none" w:sz="0" w:space="0" w:color="auto"/>
                  </w:divBdr>
                </w:div>
              </w:divsChild>
            </w:div>
            <w:div w:id="1816606466">
              <w:marLeft w:val="0"/>
              <w:marRight w:val="0"/>
              <w:marTop w:val="0"/>
              <w:marBottom w:val="0"/>
              <w:divBdr>
                <w:top w:val="none" w:sz="0" w:space="0" w:color="auto"/>
                <w:left w:val="none" w:sz="0" w:space="0" w:color="auto"/>
                <w:bottom w:val="none" w:sz="0" w:space="0" w:color="auto"/>
                <w:right w:val="none" w:sz="0" w:space="0" w:color="auto"/>
              </w:divBdr>
              <w:divsChild>
                <w:div w:id="1914199670">
                  <w:marLeft w:val="0"/>
                  <w:marRight w:val="0"/>
                  <w:marTop w:val="0"/>
                  <w:marBottom w:val="0"/>
                  <w:divBdr>
                    <w:top w:val="none" w:sz="0" w:space="0" w:color="auto"/>
                    <w:left w:val="none" w:sz="0" w:space="0" w:color="auto"/>
                    <w:bottom w:val="none" w:sz="0" w:space="0" w:color="auto"/>
                    <w:right w:val="none" w:sz="0" w:space="0" w:color="auto"/>
                  </w:divBdr>
                </w:div>
              </w:divsChild>
            </w:div>
            <w:div w:id="1822624203">
              <w:marLeft w:val="0"/>
              <w:marRight w:val="0"/>
              <w:marTop w:val="0"/>
              <w:marBottom w:val="0"/>
              <w:divBdr>
                <w:top w:val="none" w:sz="0" w:space="0" w:color="auto"/>
                <w:left w:val="none" w:sz="0" w:space="0" w:color="auto"/>
                <w:bottom w:val="none" w:sz="0" w:space="0" w:color="auto"/>
                <w:right w:val="none" w:sz="0" w:space="0" w:color="auto"/>
              </w:divBdr>
              <w:divsChild>
                <w:div w:id="1927616983">
                  <w:marLeft w:val="0"/>
                  <w:marRight w:val="0"/>
                  <w:marTop w:val="0"/>
                  <w:marBottom w:val="0"/>
                  <w:divBdr>
                    <w:top w:val="none" w:sz="0" w:space="0" w:color="auto"/>
                    <w:left w:val="none" w:sz="0" w:space="0" w:color="auto"/>
                    <w:bottom w:val="none" w:sz="0" w:space="0" w:color="auto"/>
                    <w:right w:val="none" w:sz="0" w:space="0" w:color="auto"/>
                  </w:divBdr>
                </w:div>
              </w:divsChild>
            </w:div>
            <w:div w:id="1845388672">
              <w:marLeft w:val="0"/>
              <w:marRight w:val="0"/>
              <w:marTop w:val="0"/>
              <w:marBottom w:val="0"/>
              <w:divBdr>
                <w:top w:val="none" w:sz="0" w:space="0" w:color="auto"/>
                <w:left w:val="none" w:sz="0" w:space="0" w:color="auto"/>
                <w:bottom w:val="none" w:sz="0" w:space="0" w:color="auto"/>
                <w:right w:val="none" w:sz="0" w:space="0" w:color="auto"/>
              </w:divBdr>
              <w:divsChild>
                <w:div w:id="1659529436">
                  <w:marLeft w:val="0"/>
                  <w:marRight w:val="0"/>
                  <w:marTop w:val="0"/>
                  <w:marBottom w:val="0"/>
                  <w:divBdr>
                    <w:top w:val="none" w:sz="0" w:space="0" w:color="auto"/>
                    <w:left w:val="none" w:sz="0" w:space="0" w:color="auto"/>
                    <w:bottom w:val="none" w:sz="0" w:space="0" w:color="auto"/>
                    <w:right w:val="none" w:sz="0" w:space="0" w:color="auto"/>
                  </w:divBdr>
                </w:div>
              </w:divsChild>
            </w:div>
            <w:div w:id="1856336371">
              <w:marLeft w:val="0"/>
              <w:marRight w:val="0"/>
              <w:marTop w:val="0"/>
              <w:marBottom w:val="0"/>
              <w:divBdr>
                <w:top w:val="none" w:sz="0" w:space="0" w:color="auto"/>
                <w:left w:val="none" w:sz="0" w:space="0" w:color="auto"/>
                <w:bottom w:val="none" w:sz="0" w:space="0" w:color="auto"/>
                <w:right w:val="none" w:sz="0" w:space="0" w:color="auto"/>
              </w:divBdr>
              <w:divsChild>
                <w:div w:id="900017541">
                  <w:marLeft w:val="0"/>
                  <w:marRight w:val="0"/>
                  <w:marTop w:val="0"/>
                  <w:marBottom w:val="0"/>
                  <w:divBdr>
                    <w:top w:val="none" w:sz="0" w:space="0" w:color="auto"/>
                    <w:left w:val="none" w:sz="0" w:space="0" w:color="auto"/>
                    <w:bottom w:val="none" w:sz="0" w:space="0" w:color="auto"/>
                    <w:right w:val="none" w:sz="0" w:space="0" w:color="auto"/>
                  </w:divBdr>
                </w:div>
              </w:divsChild>
            </w:div>
            <w:div w:id="1907060172">
              <w:marLeft w:val="0"/>
              <w:marRight w:val="0"/>
              <w:marTop w:val="0"/>
              <w:marBottom w:val="0"/>
              <w:divBdr>
                <w:top w:val="none" w:sz="0" w:space="0" w:color="auto"/>
                <w:left w:val="none" w:sz="0" w:space="0" w:color="auto"/>
                <w:bottom w:val="none" w:sz="0" w:space="0" w:color="auto"/>
                <w:right w:val="none" w:sz="0" w:space="0" w:color="auto"/>
              </w:divBdr>
              <w:divsChild>
                <w:div w:id="1440951639">
                  <w:marLeft w:val="0"/>
                  <w:marRight w:val="0"/>
                  <w:marTop w:val="0"/>
                  <w:marBottom w:val="0"/>
                  <w:divBdr>
                    <w:top w:val="none" w:sz="0" w:space="0" w:color="auto"/>
                    <w:left w:val="none" w:sz="0" w:space="0" w:color="auto"/>
                    <w:bottom w:val="none" w:sz="0" w:space="0" w:color="auto"/>
                    <w:right w:val="none" w:sz="0" w:space="0" w:color="auto"/>
                  </w:divBdr>
                </w:div>
              </w:divsChild>
            </w:div>
            <w:div w:id="1926764093">
              <w:marLeft w:val="0"/>
              <w:marRight w:val="0"/>
              <w:marTop w:val="0"/>
              <w:marBottom w:val="0"/>
              <w:divBdr>
                <w:top w:val="none" w:sz="0" w:space="0" w:color="auto"/>
                <w:left w:val="none" w:sz="0" w:space="0" w:color="auto"/>
                <w:bottom w:val="none" w:sz="0" w:space="0" w:color="auto"/>
                <w:right w:val="none" w:sz="0" w:space="0" w:color="auto"/>
              </w:divBdr>
              <w:divsChild>
                <w:div w:id="2093967740">
                  <w:marLeft w:val="0"/>
                  <w:marRight w:val="0"/>
                  <w:marTop w:val="0"/>
                  <w:marBottom w:val="0"/>
                  <w:divBdr>
                    <w:top w:val="none" w:sz="0" w:space="0" w:color="auto"/>
                    <w:left w:val="none" w:sz="0" w:space="0" w:color="auto"/>
                    <w:bottom w:val="none" w:sz="0" w:space="0" w:color="auto"/>
                    <w:right w:val="none" w:sz="0" w:space="0" w:color="auto"/>
                  </w:divBdr>
                </w:div>
              </w:divsChild>
            </w:div>
            <w:div w:id="1971743929">
              <w:marLeft w:val="0"/>
              <w:marRight w:val="0"/>
              <w:marTop w:val="0"/>
              <w:marBottom w:val="0"/>
              <w:divBdr>
                <w:top w:val="none" w:sz="0" w:space="0" w:color="auto"/>
                <w:left w:val="none" w:sz="0" w:space="0" w:color="auto"/>
                <w:bottom w:val="none" w:sz="0" w:space="0" w:color="auto"/>
                <w:right w:val="none" w:sz="0" w:space="0" w:color="auto"/>
              </w:divBdr>
              <w:divsChild>
                <w:div w:id="1853107306">
                  <w:marLeft w:val="0"/>
                  <w:marRight w:val="0"/>
                  <w:marTop w:val="0"/>
                  <w:marBottom w:val="0"/>
                  <w:divBdr>
                    <w:top w:val="none" w:sz="0" w:space="0" w:color="auto"/>
                    <w:left w:val="none" w:sz="0" w:space="0" w:color="auto"/>
                    <w:bottom w:val="none" w:sz="0" w:space="0" w:color="auto"/>
                    <w:right w:val="none" w:sz="0" w:space="0" w:color="auto"/>
                  </w:divBdr>
                </w:div>
              </w:divsChild>
            </w:div>
            <w:div w:id="1991015482">
              <w:marLeft w:val="0"/>
              <w:marRight w:val="0"/>
              <w:marTop w:val="0"/>
              <w:marBottom w:val="0"/>
              <w:divBdr>
                <w:top w:val="none" w:sz="0" w:space="0" w:color="auto"/>
                <w:left w:val="none" w:sz="0" w:space="0" w:color="auto"/>
                <w:bottom w:val="none" w:sz="0" w:space="0" w:color="auto"/>
                <w:right w:val="none" w:sz="0" w:space="0" w:color="auto"/>
              </w:divBdr>
              <w:divsChild>
                <w:div w:id="2139293783">
                  <w:marLeft w:val="0"/>
                  <w:marRight w:val="0"/>
                  <w:marTop w:val="0"/>
                  <w:marBottom w:val="0"/>
                  <w:divBdr>
                    <w:top w:val="none" w:sz="0" w:space="0" w:color="auto"/>
                    <w:left w:val="none" w:sz="0" w:space="0" w:color="auto"/>
                    <w:bottom w:val="none" w:sz="0" w:space="0" w:color="auto"/>
                    <w:right w:val="none" w:sz="0" w:space="0" w:color="auto"/>
                  </w:divBdr>
                </w:div>
              </w:divsChild>
            </w:div>
            <w:div w:id="2013531962">
              <w:marLeft w:val="0"/>
              <w:marRight w:val="0"/>
              <w:marTop w:val="0"/>
              <w:marBottom w:val="0"/>
              <w:divBdr>
                <w:top w:val="none" w:sz="0" w:space="0" w:color="auto"/>
                <w:left w:val="none" w:sz="0" w:space="0" w:color="auto"/>
                <w:bottom w:val="none" w:sz="0" w:space="0" w:color="auto"/>
                <w:right w:val="none" w:sz="0" w:space="0" w:color="auto"/>
              </w:divBdr>
              <w:divsChild>
                <w:div w:id="1181894367">
                  <w:marLeft w:val="0"/>
                  <w:marRight w:val="0"/>
                  <w:marTop w:val="0"/>
                  <w:marBottom w:val="0"/>
                  <w:divBdr>
                    <w:top w:val="none" w:sz="0" w:space="0" w:color="auto"/>
                    <w:left w:val="none" w:sz="0" w:space="0" w:color="auto"/>
                    <w:bottom w:val="none" w:sz="0" w:space="0" w:color="auto"/>
                    <w:right w:val="none" w:sz="0" w:space="0" w:color="auto"/>
                  </w:divBdr>
                </w:div>
              </w:divsChild>
            </w:div>
            <w:div w:id="2014068393">
              <w:marLeft w:val="0"/>
              <w:marRight w:val="0"/>
              <w:marTop w:val="0"/>
              <w:marBottom w:val="0"/>
              <w:divBdr>
                <w:top w:val="none" w:sz="0" w:space="0" w:color="auto"/>
                <w:left w:val="none" w:sz="0" w:space="0" w:color="auto"/>
                <w:bottom w:val="none" w:sz="0" w:space="0" w:color="auto"/>
                <w:right w:val="none" w:sz="0" w:space="0" w:color="auto"/>
              </w:divBdr>
              <w:divsChild>
                <w:div w:id="1777409152">
                  <w:marLeft w:val="0"/>
                  <w:marRight w:val="0"/>
                  <w:marTop w:val="0"/>
                  <w:marBottom w:val="0"/>
                  <w:divBdr>
                    <w:top w:val="none" w:sz="0" w:space="0" w:color="auto"/>
                    <w:left w:val="none" w:sz="0" w:space="0" w:color="auto"/>
                    <w:bottom w:val="none" w:sz="0" w:space="0" w:color="auto"/>
                    <w:right w:val="none" w:sz="0" w:space="0" w:color="auto"/>
                  </w:divBdr>
                </w:div>
              </w:divsChild>
            </w:div>
            <w:div w:id="2018530512">
              <w:marLeft w:val="0"/>
              <w:marRight w:val="0"/>
              <w:marTop w:val="0"/>
              <w:marBottom w:val="0"/>
              <w:divBdr>
                <w:top w:val="none" w:sz="0" w:space="0" w:color="auto"/>
                <w:left w:val="none" w:sz="0" w:space="0" w:color="auto"/>
                <w:bottom w:val="none" w:sz="0" w:space="0" w:color="auto"/>
                <w:right w:val="none" w:sz="0" w:space="0" w:color="auto"/>
              </w:divBdr>
              <w:divsChild>
                <w:div w:id="2008091425">
                  <w:marLeft w:val="0"/>
                  <w:marRight w:val="0"/>
                  <w:marTop w:val="0"/>
                  <w:marBottom w:val="0"/>
                  <w:divBdr>
                    <w:top w:val="none" w:sz="0" w:space="0" w:color="auto"/>
                    <w:left w:val="none" w:sz="0" w:space="0" w:color="auto"/>
                    <w:bottom w:val="none" w:sz="0" w:space="0" w:color="auto"/>
                    <w:right w:val="none" w:sz="0" w:space="0" w:color="auto"/>
                  </w:divBdr>
                </w:div>
              </w:divsChild>
            </w:div>
            <w:div w:id="2020233707">
              <w:marLeft w:val="0"/>
              <w:marRight w:val="0"/>
              <w:marTop w:val="0"/>
              <w:marBottom w:val="0"/>
              <w:divBdr>
                <w:top w:val="none" w:sz="0" w:space="0" w:color="auto"/>
                <w:left w:val="none" w:sz="0" w:space="0" w:color="auto"/>
                <w:bottom w:val="none" w:sz="0" w:space="0" w:color="auto"/>
                <w:right w:val="none" w:sz="0" w:space="0" w:color="auto"/>
              </w:divBdr>
              <w:divsChild>
                <w:div w:id="437679148">
                  <w:marLeft w:val="0"/>
                  <w:marRight w:val="0"/>
                  <w:marTop w:val="0"/>
                  <w:marBottom w:val="0"/>
                  <w:divBdr>
                    <w:top w:val="none" w:sz="0" w:space="0" w:color="auto"/>
                    <w:left w:val="none" w:sz="0" w:space="0" w:color="auto"/>
                    <w:bottom w:val="none" w:sz="0" w:space="0" w:color="auto"/>
                    <w:right w:val="none" w:sz="0" w:space="0" w:color="auto"/>
                  </w:divBdr>
                </w:div>
              </w:divsChild>
            </w:div>
            <w:div w:id="2025789919">
              <w:marLeft w:val="0"/>
              <w:marRight w:val="0"/>
              <w:marTop w:val="0"/>
              <w:marBottom w:val="0"/>
              <w:divBdr>
                <w:top w:val="none" w:sz="0" w:space="0" w:color="auto"/>
                <w:left w:val="none" w:sz="0" w:space="0" w:color="auto"/>
                <w:bottom w:val="none" w:sz="0" w:space="0" w:color="auto"/>
                <w:right w:val="none" w:sz="0" w:space="0" w:color="auto"/>
              </w:divBdr>
              <w:divsChild>
                <w:div w:id="824391927">
                  <w:marLeft w:val="0"/>
                  <w:marRight w:val="0"/>
                  <w:marTop w:val="0"/>
                  <w:marBottom w:val="0"/>
                  <w:divBdr>
                    <w:top w:val="none" w:sz="0" w:space="0" w:color="auto"/>
                    <w:left w:val="none" w:sz="0" w:space="0" w:color="auto"/>
                    <w:bottom w:val="none" w:sz="0" w:space="0" w:color="auto"/>
                    <w:right w:val="none" w:sz="0" w:space="0" w:color="auto"/>
                  </w:divBdr>
                </w:div>
              </w:divsChild>
            </w:div>
            <w:div w:id="2057656667">
              <w:marLeft w:val="0"/>
              <w:marRight w:val="0"/>
              <w:marTop w:val="0"/>
              <w:marBottom w:val="0"/>
              <w:divBdr>
                <w:top w:val="none" w:sz="0" w:space="0" w:color="auto"/>
                <w:left w:val="none" w:sz="0" w:space="0" w:color="auto"/>
                <w:bottom w:val="none" w:sz="0" w:space="0" w:color="auto"/>
                <w:right w:val="none" w:sz="0" w:space="0" w:color="auto"/>
              </w:divBdr>
              <w:divsChild>
                <w:div w:id="474950238">
                  <w:marLeft w:val="0"/>
                  <w:marRight w:val="0"/>
                  <w:marTop w:val="0"/>
                  <w:marBottom w:val="0"/>
                  <w:divBdr>
                    <w:top w:val="none" w:sz="0" w:space="0" w:color="auto"/>
                    <w:left w:val="none" w:sz="0" w:space="0" w:color="auto"/>
                    <w:bottom w:val="none" w:sz="0" w:space="0" w:color="auto"/>
                    <w:right w:val="none" w:sz="0" w:space="0" w:color="auto"/>
                  </w:divBdr>
                </w:div>
              </w:divsChild>
            </w:div>
            <w:div w:id="2079090190">
              <w:marLeft w:val="0"/>
              <w:marRight w:val="0"/>
              <w:marTop w:val="0"/>
              <w:marBottom w:val="0"/>
              <w:divBdr>
                <w:top w:val="none" w:sz="0" w:space="0" w:color="auto"/>
                <w:left w:val="none" w:sz="0" w:space="0" w:color="auto"/>
                <w:bottom w:val="none" w:sz="0" w:space="0" w:color="auto"/>
                <w:right w:val="none" w:sz="0" w:space="0" w:color="auto"/>
              </w:divBdr>
              <w:divsChild>
                <w:div w:id="371731903">
                  <w:marLeft w:val="0"/>
                  <w:marRight w:val="0"/>
                  <w:marTop w:val="0"/>
                  <w:marBottom w:val="0"/>
                  <w:divBdr>
                    <w:top w:val="none" w:sz="0" w:space="0" w:color="auto"/>
                    <w:left w:val="none" w:sz="0" w:space="0" w:color="auto"/>
                    <w:bottom w:val="none" w:sz="0" w:space="0" w:color="auto"/>
                    <w:right w:val="none" w:sz="0" w:space="0" w:color="auto"/>
                  </w:divBdr>
                </w:div>
              </w:divsChild>
            </w:div>
            <w:div w:id="2080204905">
              <w:marLeft w:val="0"/>
              <w:marRight w:val="0"/>
              <w:marTop w:val="0"/>
              <w:marBottom w:val="0"/>
              <w:divBdr>
                <w:top w:val="none" w:sz="0" w:space="0" w:color="auto"/>
                <w:left w:val="none" w:sz="0" w:space="0" w:color="auto"/>
                <w:bottom w:val="none" w:sz="0" w:space="0" w:color="auto"/>
                <w:right w:val="none" w:sz="0" w:space="0" w:color="auto"/>
              </w:divBdr>
              <w:divsChild>
                <w:div w:id="578249571">
                  <w:marLeft w:val="0"/>
                  <w:marRight w:val="0"/>
                  <w:marTop w:val="0"/>
                  <w:marBottom w:val="0"/>
                  <w:divBdr>
                    <w:top w:val="none" w:sz="0" w:space="0" w:color="auto"/>
                    <w:left w:val="none" w:sz="0" w:space="0" w:color="auto"/>
                    <w:bottom w:val="none" w:sz="0" w:space="0" w:color="auto"/>
                    <w:right w:val="none" w:sz="0" w:space="0" w:color="auto"/>
                  </w:divBdr>
                </w:div>
              </w:divsChild>
            </w:div>
            <w:div w:id="2106880555">
              <w:marLeft w:val="0"/>
              <w:marRight w:val="0"/>
              <w:marTop w:val="0"/>
              <w:marBottom w:val="0"/>
              <w:divBdr>
                <w:top w:val="none" w:sz="0" w:space="0" w:color="auto"/>
                <w:left w:val="none" w:sz="0" w:space="0" w:color="auto"/>
                <w:bottom w:val="none" w:sz="0" w:space="0" w:color="auto"/>
                <w:right w:val="none" w:sz="0" w:space="0" w:color="auto"/>
              </w:divBdr>
              <w:divsChild>
                <w:div w:id="1503741243">
                  <w:marLeft w:val="0"/>
                  <w:marRight w:val="0"/>
                  <w:marTop w:val="0"/>
                  <w:marBottom w:val="0"/>
                  <w:divBdr>
                    <w:top w:val="none" w:sz="0" w:space="0" w:color="auto"/>
                    <w:left w:val="none" w:sz="0" w:space="0" w:color="auto"/>
                    <w:bottom w:val="none" w:sz="0" w:space="0" w:color="auto"/>
                    <w:right w:val="none" w:sz="0" w:space="0" w:color="auto"/>
                  </w:divBdr>
                </w:div>
              </w:divsChild>
            </w:div>
            <w:div w:id="2131050730">
              <w:marLeft w:val="0"/>
              <w:marRight w:val="0"/>
              <w:marTop w:val="0"/>
              <w:marBottom w:val="0"/>
              <w:divBdr>
                <w:top w:val="none" w:sz="0" w:space="0" w:color="auto"/>
                <w:left w:val="none" w:sz="0" w:space="0" w:color="auto"/>
                <w:bottom w:val="none" w:sz="0" w:space="0" w:color="auto"/>
                <w:right w:val="none" w:sz="0" w:space="0" w:color="auto"/>
              </w:divBdr>
              <w:divsChild>
                <w:div w:id="19622676">
                  <w:marLeft w:val="0"/>
                  <w:marRight w:val="0"/>
                  <w:marTop w:val="0"/>
                  <w:marBottom w:val="0"/>
                  <w:divBdr>
                    <w:top w:val="none" w:sz="0" w:space="0" w:color="auto"/>
                    <w:left w:val="none" w:sz="0" w:space="0" w:color="auto"/>
                    <w:bottom w:val="none" w:sz="0" w:space="0" w:color="auto"/>
                    <w:right w:val="none" w:sz="0" w:space="0" w:color="auto"/>
                  </w:divBdr>
                </w:div>
              </w:divsChild>
            </w:div>
            <w:div w:id="2147384918">
              <w:marLeft w:val="0"/>
              <w:marRight w:val="0"/>
              <w:marTop w:val="0"/>
              <w:marBottom w:val="0"/>
              <w:divBdr>
                <w:top w:val="none" w:sz="0" w:space="0" w:color="auto"/>
                <w:left w:val="none" w:sz="0" w:space="0" w:color="auto"/>
                <w:bottom w:val="none" w:sz="0" w:space="0" w:color="auto"/>
                <w:right w:val="none" w:sz="0" w:space="0" w:color="auto"/>
              </w:divBdr>
              <w:divsChild>
                <w:div w:id="1753506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013458">
          <w:marLeft w:val="0"/>
          <w:marRight w:val="0"/>
          <w:marTop w:val="0"/>
          <w:marBottom w:val="0"/>
          <w:divBdr>
            <w:top w:val="none" w:sz="0" w:space="0" w:color="auto"/>
            <w:left w:val="none" w:sz="0" w:space="0" w:color="auto"/>
            <w:bottom w:val="none" w:sz="0" w:space="0" w:color="auto"/>
            <w:right w:val="none" w:sz="0" w:space="0" w:color="auto"/>
          </w:divBdr>
        </w:div>
        <w:div w:id="520971867">
          <w:marLeft w:val="0"/>
          <w:marRight w:val="0"/>
          <w:marTop w:val="0"/>
          <w:marBottom w:val="0"/>
          <w:divBdr>
            <w:top w:val="none" w:sz="0" w:space="0" w:color="auto"/>
            <w:left w:val="none" w:sz="0" w:space="0" w:color="auto"/>
            <w:bottom w:val="none" w:sz="0" w:space="0" w:color="auto"/>
            <w:right w:val="none" w:sz="0" w:space="0" w:color="auto"/>
          </w:divBdr>
        </w:div>
        <w:div w:id="532427092">
          <w:marLeft w:val="0"/>
          <w:marRight w:val="0"/>
          <w:marTop w:val="0"/>
          <w:marBottom w:val="0"/>
          <w:divBdr>
            <w:top w:val="none" w:sz="0" w:space="0" w:color="auto"/>
            <w:left w:val="none" w:sz="0" w:space="0" w:color="auto"/>
            <w:bottom w:val="none" w:sz="0" w:space="0" w:color="auto"/>
            <w:right w:val="none" w:sz="0" w:space="0" w:color="auto"/>
          </w:divBdr>
        </w:div>
        <w:div w:id="599605022">
          <w:marLeft w:val="0"/>
          <w:marRight w:val="0"/>
          <w:marTop w:val="0"/>
          <w:marBottom w:val="0"/>
          <w:divBdr>
            <w:top w:val="none" w:sz="0" w:space="0" w:color="auto"/>
            <w:left w:val="none" w:sz="0" w:space="0" w:color="auto"/>
            <w:bottom w:val="none" w:sz="0" w:space="0" w:color="auto"/>
            <w:right w:val="none" w:sz="0" w:space="0" w:color="auto"/>
          </w:divBdr>
        </w:div>
        <w:div w:id="697655998">
          <w:marLeft w:val="0"/>
          <w:marRight w:val="0"/>
          <w:marTop w:val="0"/>
          <w:marBottom w:val="0"/>
          <w:divBdr>
            <w:top w:val="none" w:sz="0" w:space="0" w:color="auto"/>
            <w:left w:val="none" w:sz="0" w:space="0" w:color="auto"/>
            <w:bottom w:val="none" w:sz="0" w:space="0" w:color="auto"/>
            <w:right w:val="none" w:sz="0" w:space="0" w:color="auto"/>
          </w:divBdr>
        </w:div>
        <w:div w:id="724178226">
          <w:marLeft w:val="0"/>
          <w:marRight w:val="0"/>
          <w:marTop w:val="0"/>
          <w:marBottom w:val="0"/>
          <w:divBdr>
            <w:top w:val="none" w:sz="0" w:space="0" w:color="auto"/>
            <w:left w:val="none" w:sz="0" w:space="0" w:color="auto"/>
            <w:bottom w:val="none" w:sz="0" w:space="0" w:color="auto"/>
            <w:right w:val="none" w:sz="0" w:space="0" w:color="auto"/>
          </w:divBdr>
        </w:div>
        <w:div w:id="728647017">
          <w:marLeft w:val="0"/>
          <w:marRight w:val="0"/>
          <w:marTop w:val="0"/>
          <w:marBottom w:val="0"/>
          <w:divBdr>
            <w:top w:val="none" w:sz="0" w:space="0" w:color="auto"/>
            <w:left w:val="none" w:sz="0" w:space="0" w:color="auto"/>
            <w:bottom w:val="none" w:sz="0" w:space="0" w:color="auto"/>
            <w:right w:val="none" w:sz="0" w:space="0" w:color="auto"/>
          </w:divBdr>
        </w:div>
        <w:div w:id="754278533">
          <w:marLeft w:val="0"/>
          <w:marRight w:val="0"/>
          <w:marTop w:val="0"/>
          <w:marBottom w:val="0"/>
          <w:divBdr>
            <w:top w:val="none" w:sz="0" w:space="0" w:color="auto"/>
            <w:left w:val="none" w:sz="0" w:space="0" w:color="auto"/>
            <w:bottom w:val="none" w:sz="0" w:space="0" w:color="auto"/>
            <w:right w:val="none" w:sz="0" w:space="0" w:color="auto"/>
          </w:divBdr>
        </w:div>
        <w:div w:id="808209260">
          <w:marLeft w:val="0"/>
          <w:marRight w:val="0"/>
          <w:marTop w:val="0"/>
          <w:marBottom w:val="0"/>
          <w:divBdr>
            <w:top w:val="none" w:sz="0" w:space="0" w:color="auto"/>
            <w:left w:val="none" w:sz="0" w:space="0" w:color="auto"/>
            <w:bottom w:val="none" w:sz="0" w:space="0" w:color="auto"/>
            <w:right w:val="none" w:sz="0" w:space="0" w:color="auto"/>
          </w:divBdr>
        </w:div>
        <w:div w:id="812256018">
          <w:marLeft w:val="0"/>
          <w:marRight w:val="0"/>
          <w:marTop w:val="0"/>
          <w:marBottom w:val="0"/>
          <w:divBdr>
            <w:top w:val="none" w:sz="0" w:space="0" w:color="auto"/>
            <w:left w:val="none" w:sz="0" w:space="0" w:color="auto"/>
            <w:bottom w:val="none" w:sz="0" w:space="0" w:color="auto"/>
            <w:right w:val="none" w:sz="0" w:space="0" w:color="auto"/>
          </w:divBdr>
        </w:div>
        <w:div w:id="836649176">
          <w:marLeft w:val="0"/>
          <w:marRight w:val="0"/>
          <w:marTop w:val="0"/>
          <w:marBottom w:val="0"/>
          <w:divBdr>
            <w:top w:val="none" w:sz="0" w:space="0" w:color="auto"/>
            <w:left w:val="none" w:sz="0" w:space="0" w:color="auto"/>
            <w:bottom w:val="none" w:sz="0" w:space="0" w:color="auto"/>
            <w:right w:val="none" w:sz="0" w:space="0" w:color="auto"/>
          </w:divBdr>
        </w:div>
        <w:div w:id="840201453">
          <w:marLeft w:val="0"/>
          <w:marRight w:val="0"/>
          <w:marTop w:val="0"/>
          <w:marBottom w:val="0"/>
          <w:divBdr>
            <w:top w:val="none" w:sz="0" w:space="0" w:color="auto"/>
            <w:left w:val="none" w:sz="0" w:space="0" w:color="auto"/>
            <w:bottom w:val="none" w:sz="0" w:space="0" w:color="auto"/>
            <w:right w:val="none" w:sz="0" w:space="0" w:color="auto"/>
          </w:divBdr>
        </w:div>
        <w:div w:id="841430480">
          <w:marLeft w:val="0"/>
          <w:marRight w:val="0"/>
          <w:marTop w:val="0"/>
          <w:marBottom w:val="0"/>
          <w:divBdr>
            <w:top w:val="none" w:sz="0" w:space="0" w:color="auto"/>
            <w:left w:val="none" w:sz="0" w:space="0" w:color="auto"/>
            <w:bottom w:val="none" w:sz="0" w:space="0" w:color="auto"/>
            <w:right w:val="none" w:sz="0" w:space="0" w:color="auto"/>
          </w:divBdr>
        </w:div>
        <w:div w:id="847527357">
          <w:marLeft w:val="0"/>
          <w:marRight w:val="0"/>
          <w:marTop w:val="0"/>
          <w:marBottom w:val="0"/>
          <w:divBdr>
            <w:top w:val="none" w:sz="0" w:space="0" w:color="auto"/>
            <w:left w:val="none" w:sz="0" w:space="0" w:color="auto"/>
            <w:bottom w:val="none" w:sz="0" w:space="0" w:color="auto"/>
            <w:right w:val="none" w:sz="0" w:space="0" w:color="auto"/>
          </w:divBdr>
        </w:div>
        <w:div w:id="851380618">
          <w:marLeft w:val="0"/>
          <w:marRight w:val="0"/>
          <w:marTop w:val="0"/>
          <w:marBottom w:val="0"/>
          <w:divBdr>
            <w:top w:val="none" w:sz="0" w:space="0" w:color="auto"/>
            <w:left w:val="none" w:sz="0" w:space="0" w:color="auto"/>
            <w:bottom w:val="none" w:sz="0" w:space="0" w:color="auto"/>
            <w:right w:val="none" w:sz="0" w:space="0" w:color="auto"/>
          </w:divBdr>
        </w:div>
        <w:div w:id="894657290">
          <w:marLeft w:val="0"/>
          <w:marRight w:val="0"/>
          <w:marTop w:val="0"/>
          <w:marBottom w:val="0"/>
          <w:divBdr>
            <w:top w:val="none" w:sz="0" w:space="0" w:color="auto"/>
            <w:left w:val="none" w:sz="0" w:space="0" w:color="auto"/>
            <w:bottom w:val="none" w:sz="0" w:space="0" w:color="auto"/>
            <w:right w:val="none" w:sz="0" w:space="0" w:color="auto"/>
          </w:divBdr>
        </w:div>
        <w:div w:id="895969482">
          <w:marLeft w:val="0"/>
          <w:marRight w:val="0"/>
          <w:marTop w:val="0"/>
          <w:marBottom w:val="0"/>
          <w:divBdr>
            <w:top w:val="none" w:sz="0" w:space="0" w:color="auto"/>
            <w:left w:val="none" w:sz="0" w:space="0" w:color="auto"/>
            <w:bottom w:val="none" w:sz="0" w:space="0" w:color="auto"/>
            <w:right w:val="none" w:sz="0" w:space="0" w:color="auto"/>
          </w:divBdr>
        </w:div>
        <w:div w:id="910194167">
          <w:marLeft w:val="-75"/>
          <w:marRight w:val="0"/>
          <w:marTop w:val="30"/>
          <w:marBottom w:val="30"/>
          <w:divBdr>
            <w:top w:val="none" w:sz="0" w:space="0" w:color="auto"/>
            <w:left w:val="none" w:sz="0" w:space="0" w:color="auto"/>
            <w:bottom w:val="none" w:sz="0" w:space="0" w:color="auto"/>
            <w:right w:val="none" w:sz="0" w:space="0" w:color="auto"/>
          </w:divBdr>
          <w:divsChild>
            <w:div w:id="57704109">
              <w:marLeft w:val="0"/>
              <w:marRight w:val="0"/>
              <w:marTop w:val="0"/>
              <w:marBottom w:val="0"/>
              <w:divBdr>
                <w:top w:val="none" w:sz="0" w:space="0" w:color="auto"/>
                <w:left w:val="none" w:sz="0" w:space="0" w:color="auto"/>
                <w:bottom w:val="none" w:sz="0" w:space="0" w:color="auto"/>
                <w:right w:val="none" w:sz="0" w:space="0" w:color="auto"/>
              </w:divBdr>
              <w:divsChild>
                <w:div w:id="1012952785">
                  <w:marLeft w:val="0"/>
                  <w:marRight w:val="0"/>
                  <w:marTop w:val="0"/>
                  <w:marBottom w:val="0"/>
                  <w:divBdr>
                    <w:top w:val="none" w:sz="0" w:space="0" w:color="auto"/>
                    <w:left w:val="none" w:sz="0" w:space="0" w:color="auto"/>
                    <w:bottom w:val="none" w:sz="0" w:space="0" w:color="auto"/>
                    <w:right w:val="none" w:sz="0" w:space="0" w:color="auto"/>
                  </w:divBdr>
                </w:div>
              </w:divsChild>
            </w:div>
            <w:div w:id="63066105">
              <w:marLeft w:val="0"/>
              <w:marRight w:val="0"/>
              <w:marTop w:val="0"/>
              <w:marBottom w:val="0"/>
              <w:divBdr>
                <w:top w:val="none" w:sz="0" w:space="0" w:color="auto"/>
                <w:left w:val="none" w:sz="0" w:space="0" w:color="auto"/>
                <w:bottom w:val="none" w:sz="0" w:space="0" w:color="auto"/>
                <w:right w:val="none" w:sz="0" w:space="0" w:color="auto"/>
              </w:divBdr>
              <w:divsChild>
                <w:div w:id="429856459">
                  <w:marLeft w:val="0"/>
                  <w:marRight w:val="0"/>
                  <w:marTop w:val="0"/>
                  <w:marBottom w:val="0"/>
                  <w:divBdr>
                    <w:top w:val="none" w:sz="0" w:space="0" w:color="auto"/>
                    <w:left w:val="none" w:sz="0" w:space="0" w:color="auto"/>
                    <w:bottom w:val="none" w:sz="0" w:space="0" w:color="auto"/>
                    <w:right w:val="none" w:sz="0" w:space="0" w:color="auto"/>
                  </w:divBdr>
                </w:div>
              </w:divsChild>
            </w:div>
            <w:div w:id="359282867">
              <w:marLeft w:val="0"/>
              <w:marRight w:val="0"/>
              <w:marTop w:val="0"/>
              <w:marBottom w:val="0"/>
              <w:divBdr>
                <w:top w:val="none" w:sz="0" w:space="0" w:color="auto"/>
                <w:left w:val="none" w:sz="0" w:space="0" w:color="auto"/>
                <w:bottom w:val="none" w:sz="0" w:space="0" w:color="auto"/>
                <w:right w:val="none" w:sz="0" w:space="0" w:color="auto"/>
              </w:divBdr>
              <w:divsChild>
                <w:div w:id="1493256361">
                  <w:marLeft w:val="0"/>
                  <w:marRight w:val="0"/>
                  <w:marTop w:val="0"/>
                  <w:marBottom w:val="0"/>
                  <w:divBdr>
                    <w:top w:val="none" w:sz="0" w:space="0" w:color="auto"/>
                    <w:left w:val="none" w:sz="0" w:space="0" w:color="auto"/>
                    <w:bottom w:val="none" w:sz="0" w:space="0" w:color="auto"/>
                    <w:right w:val="none" w:sz="0" w:space="0" w:color="auto"/>
                  </w:divBdr>
                </w:div>
              </w:divsChild>
            </w:div>
            <w:div w:id="370500298">
              <w:marLeft w:val="0"/>
              <w:marRight w:val="0"/>
              <w:marTop w:val="0"/>
              <w:marBottom w:val="0"/>
              <w:divBdr>
                <w:top w:val="none" w:sz="0" w:space="0" w:color="auto"/>
                <w:left w:val="none" w:sz="0" w:space="0" w:color="auto"/>
                <w:bottom w:val="none" w:sz="0" w:space="0" w:color="auto"/>
                <w:right w:val="none" w:sz="0" w:space="0" w:color="auto"/>
              </w:divBdr>
              <w:divsChild>
                <w:div w:id="1731072265">
                  <w:marLeft w:val="0"/>
                  <w:marRight w:val="0"/>
                  <w:marTop w:val="0"/>
                  <w:marBottom w:val="0"/>
                  <w:divBdr>
                    <w:top w:val="none" w:sz="0" w:space="0" w:color="auto"/>
                    <w:left w:val="none" w:sz="0" w:space="0" w:color="auto"/>
                    <w:bottom w:val="none" w:sz="0" w:space="0" w:color="auto"/>
                    <w:right w:val="none" w:sz="0" w:space="0" w:color="auto"/>
                  </w:divBdr>
                </w:div>
              </w:divsChild>
            </w:div>
            <w:div w:id="403721349">
              <w:marLeft w:val="0"/>
              <w:marRight w:val="0"/>
              <w:marTop w:val="0"/>
              <w:marBottom w:val="0"/>
              <w:divBdr>
                <w:top w:val="none" w:sz="0" w:space="0" w:color="auto"/>
                <w:left w:val="none" w:sz="0" w:space="0" w:color="auto"/>
                <w:bottom w:val="none" w:sz="0" w:space="0" w:color="auto"/>
                <w:right w:val="none" w:sz="0" w:space="0" w:color="auto"/>
              </w:divBdr>
              <w:divsChild>
                <w:div w:id="1052192705">
                  <w:marLeft w:val="0"/>
                  <w:marRight w:val="0"/>
                  <w:marTop w:val="0"/>
                  <w:marBottom w:val="0"/>
                  <w:divBdr>
                    <w:top w:val="none" w:sz="0" w:space="0" w:color="auto"/>
                    <w:left w:val="none" w:sz="0" w:space="0" w:color="auto"/>
                    <w:bottom w:val="none" w:sz="0" w:space="0" w:color="auto"/>
                    <w:right w:val="none" w:sz="0" w:space="0" w:color="auto"/>
                  </w:divBdr>
                </w:div>
              </w:divsChild>
            </w:div>
            <w:div w:id="408893138">
              <w:marLeft w:val="0"/>
              <w:marRight w:val="0"/>
              <w:marTop w:val="0"/>
              <w:marBottom w:val="0"/>
              <w:divBdr>
                <w:top w:val="none" w:sz="0" w:space="0" w:color="auto"/>
                <w:left w:val="none" w:sz="0" w:space="0" w:color="auto"/>
                <w:bottom w:val="none" w:sz="0" w:space="0" w:color="auto"/>
                <w:right w:val="none" w:sz="0" w:space="0" w:color="auto"/>
              </w:divBdr>
              <w:divsChild>
                <w:div w:id="822621598">
                  <w:marLeft w:val="0"/>
                  <w:marRight w:val="0"/>
                  <w:marTop w:val="0"/>
                  <w:marBottom w:val="0"/>
                  <w:divBdr>
                    <w:top w:val="none" w:sz="0" w:space="0" w:color="auto"/>
                    <w:left w:val="none" w:sz="0" w:space="0" w:color="auto"/>
                    <w:bottom w:val="none" w:sz="0" w:space="0" w:color="auto"/>
                    <w:right w:val="none" w:sz="0" w:space="0" w:color="auto"/>
                  </w:divBdr>
                </w:div>
              </w:divsChild>
            </w:div>
            <w:div w:id="412357947">
              <w:marLeft w:val="0"/>
              <w:marRight w:val="0"/>
              <w:marTop w:val="0"/>
              <w:marBottom w:val="0"/>
              <w:divBdr>
                <w:top w:val="none" w:sz="0" w:space="0" w:color="auto"/>
                <w:left w:val="none" w:sz="0" w:space="0" w:color="auto"/>
                <w:bottom w:val="none" w:sz="0" w:space="0" w:color="auto"/>
                <w:right w:val="none" w:sz="0" w:space="0" w:color="auto"/>
              </w:divBdr>
              <w:divsChild>
                <w:div w:id="2006934495">
                  <w:marLeft w:val="0"/>
                  <w:marRight w:val="0"/>
                  <w:marTop w:val="0"/>
                  <w:marBottom w:val="0"/>
                  <w:divBdr>
                    <w:top w:val="none" w:sz="0" w:space="0" w:color="auto"/>
                    <w:left w:val="none" w:sz="0" w:space="0" w:color="auto"/>
                    <w:bottom w:val="none" w:sz="0" w:space="0" w:color="auto"/>
                    <w:right w:val="none" w:sz="0" w:space="0" w:color="auto"/>
                  </w:divBdr>
                </w:div>
              </w:divsChild>
            </w:div>
            <w:div w:id="498039043">
              <w:marLeft w:val="0"/>
              <w:marRight w:val="0"/>
              <w:marTop w:val="0"/>
              <w:marBottom w:val="0"/>
              <w:divBdr>
                <w:top w:val="none" w:sz="0" w:space="0" w:color="auto"/>
                <w:left w:val="none" w:sz="0" w:space="0" w:color="auto"/>
                <w:bottom w:val="none" w:sz="0" w:space="0" w:color="auto"/>
                <w:right w:val="none" w:sz="0" w:space="0" w:color="auto"/>
              </w:divBdr>
              <w:divsChild>
                <w:div w:id="454324983">
                  <w:marLeft w:val="0"/>
                  <w:marRight w:val="0"/>
                  <w:marTop w:val="0"/>
                  <w:marBottom w:val="0"/>
                  <w:divBdr>
                    <w:top w:val="none" w:sz="0" w:space="0" w:color="auto"/>
                    <w:left w:val="none" w:sz="0" w:space="0" w:color="auto"/>
                    <w:bottom w:val="none" w:sz="0" w:space="0" w:color="auto"/>
                    <w:right w:val="none" w:sz="0" w:space="0" w:color="auto"/>
                  </w:divBdr>
                </w:div>
              </w:divsChild>
            </w:div>
            <w:div w:id="506410442">
              <w:marLeft w:val="0"/>
              <w:marRight w:val="0"/>
              <w:marTop w:val="0"/>
              <w:marBottom w:val="0"/>
              <w:divBdr>
                <w:top w:val="none" w:sz="0" w:space="0" w:color="auto"/>
                <w:left w:val="none" w:sz="0" w:space="0" w:color="auto"/>
                <w:bottom w:val="none" w:sz="0" w:space="0" w:color="auto"/>
                <w:right w:val="none" w:sz="0" w:space="0" w:color="auto"/>
              </w:divBdr>
              <w:divsChild>
                <w:div w:id="345330878">
                  <w:marLeft w:val="0"/>
                  <w:marRight w:val="0"/>
                  <w:marTop w:val="0"/>
                  <w:marBottom w:val="0"/>
                  <w:divBdr>
                    <w:top w:val="none" w:sz="0" w:space="0" w:color="auto"/>
                    <w:left w:val="none" w:sz="0" w:space="0" w:color="auto"/>
                    <w:bottom w:val="none" w:sz="0" w:space="0" w:color="auto"/>
                    <w:right w:val="none" w:sz="0" w:space="0" w:color="auto"/>
                  </w:divBdr>
                </w:div>
              </w:divsChild>
            </w:div>
            <w:div w:id="533690820">
              <w:marLeft w:val="0"/>
              <w:marRight w:val="0"/>
              <w:marTop w:val="0"/>
              <w:marBottom w:val="0"/>
              <w:divBdr>
                <w:top w:val="none" w:sz="0" w:space="0" w:color="auto"/>
                <w:left w:val="none" w:sz="0" w:space="0" w:color="auto"/>
                <w:bottom w:val="none" w:sz="0" w:space="0" w:color="auto"/>
                <w:right w:val="none" w:sz="0" w:space="0" w:color="auto"/>
              </w:divBdr>
              <w:divsChild>
                <w:div w:id="568266340">
                  <w:marLeft w:val="0"/>
                  <w:marRight w:val="0"/>
                  <w:marTop w:val="0"/>
                  <w:marBottom w:val="0"/>
                  <w:divBdr>
                    <w:top w:val="none" w:sz="0" w:space="0" w:color="auto"/>
                    <w:left w:val="none" w:sz="0" w:space="0" w:color="auto"/>
                    <w:bottom w:val="none" w:sz="0" w:space="0" w:color="auto"/>
                    <w:right w:val="none" w:sz="0" w:space="0" w:color="auto"/>
                  </w:divBdr>
                </w:div>
              </w:divsChild>
            </w:div>
            <w:div w:id="565796225">
              <w:marLeft w:val="0"/>
              <w:marRight w:val="0"/>
              <w:marTop w:val="0"/>
              <w:marBottom w:val="0"/>
              <w:divBdr>
                <w:top w:val="none" w:sz="0" w:space="0" w:color="auto"/>
                <w:left w:val="none" w:sz="0" w:space="0" w:color="auto"/>
                <w:bottom w:val="none" w:sz="0" w:space="0" w:color="auto"/>
                <w:right w:val="none" w:sz="0" w:space="0" w:color="auto"/>
              </w:divBdr>
              <w:divsChild>
                <w:div w:id="1558735660">
                  <w:marLeft w:val="0"/>
                  <w:marRight w:val="0"/>
                  <w:marTop w:val="0"/>
                  <w:marBottom w:val="0"/>
                  <w:divBdr>
                    <w:top w:val="none" w:sz="0" w:space="0" w:color="auto"/>
                    <w:left w:val="none" w:sz="0" w:space="0" w:color="auto"/>
                    <w:bottom w:val="none" w:sz="0" w:space="0" w:color="auto"/>
                    <w:right w:val="none" w:sz="0" w:space="0" w:color="auto"/>
                  </w:divBdr>
                </w:div>
              </w:divsChild>
            </w:div>
            <w:div w:id="567762134">
              <w:marLeft w:val="0"/>
              <w:marRight w:val="0"/>
              <w:marTop w:val="0"/>
              <w:marBottom w:val="0"/>
              <w:divBdr>
                <w:top w:val="none" w:sz="0" w:space="0" w:color="auto"/>
                <w:left w:val="none" w:sz="0" w:space="0" w:color="auto"/>
                <w:bottom w:val="none" w:sz="0" w:space="0" w:color="auto"/>
                <w:right w:val="none" w:sz="0" w:space="0" w:color="auto"/>
              </w:divBdr>
              <w:divsChild>
                <w:div w:id="1320188864">
                  <w:marLeft w:val="0"/>
                  <w:marRight w:val="0"/>
                  <w:marTop w:val="0"/>
                  <w:marBottom w:val="0"/>
                  <w:divBdr>
                    <w:top w:val="none" w:sz="0" w:space="0" w:color="auto"/>
                    <w:left w:val="none" w:sz="0" w:space="0" w:color="auto"/>
                    <w:bottom w:val="none" w:sz="0" w:space="0" w:color="auto"/>
                    <w:right w:val="none" w:sz="0" w:space="0" w:color="auto"/>
                  </w:divBdr>
                </w:div>
              </w:divsChild>
            </w:div>
            <w:div w:id="623271097">
              <w:marLeft w:val="0"/>
              <w:marRight w:val="0"/>
              <w:marTop w:val="0"/>
              <w:marBottom w:val="0"/>
              <w:divBdr>
                <w:top w:val="none" w:sz="0" w:space="0" w:color="auto"/>
                <w:left w:val="none" w:sz="0" w:space="0" w:color="auto"/>
                <w:bottom w:val="none" w:sz="0" w:space="0" w:color="auto"/>
                <w:right w:val="none" w:sz="0" w:space="0" w:color="auto"/>
              </w:divBdr>
              <w:divsChild>
                <w:div w:id="93786664">
                  <w:marLeft w:val="0"/>
                  <w:marRight w:val="0"/>
                  <w:marTop w:val="0"/>
                  <w:marBottom w:val="0"/>
                  <w:divBdr>
                    <w:top w:val="none" w:sz="0" w:space="0" w:color="auto"/>
                    <w:left w:val="none" w:sz="0" w:space="0" w:color="auto"/>
                    <w:bottom w:val="none" w:sz="0" w:space="0" w:color="auto"/>
                    <w:right w:val="none" w:sz="0" w:space="0" w:color="auto"/>
                  </w:divBdr>
                </w:div>
              </w:divsChild>
            </w:div>
            <w:div w:id="663780536">
              <w:marLeft w:val="0"/>
              <w:marRight w:val="0"/>
              <w:marTop w:val="0"/>
              <w:marBottom w:val="0"/>
              <w:divBdr>
                <w:top w:val="none" w:sz="0" w:space="0" w:color="auto"/>
                <w:left w:val="none" w:sz="0" w:space="0" w:color="auto"/>
                <w:bottom w:val="none" w:sz="0" w:space="0" w:color="auto"/>
                <w:right w:val="none" w:sz="0" w:space="0" w:color="auto"/>
              </w:divBdr>
              <w:divsChild>
                <w:div w:id="2013147160">
                  <w:marLeft w:val="0"/>
                  <w:marRight w:val="0"/>
                  <w:marTop w:val="0"/>
                  <w:marBottom w:val="0"/>
                  <w:divBdr>
                    <w:top w:val="none" w:sz="0" w:space="0" w:color="auto"/>
                    <w:left w:val="none" w:sz="0" w:space="0" w:color="auto"/>
                    <w:bottom w:val="none" w:sz="0" w:space="0" w:color="auto"/>
                    <w:right w:val="none" w:sz="0" w:space="0" w:color="auto"/>
                  </w:divBdr>
                </w:div>
              </w:divsChild>
            </w:div>
            <w:div w:id="861553877">
              <w:marLeft w:val="0"/>
              <w:marRight w:val="0"/>
              <w:marTop w:val="0"/>
              <w:marBottom w:val="0"/>
              <w:divBdr>
                <w:top w:val="none" w:sz="0" w:space="0" w:color="auto"/>
                <w:left w:val="none" w:sz="0" w:space="0" w:color="auto"/>
                <w:bottom w:val="none" w:sz="0" w:space="0" w:color="auto"/>
                <w:right w:val="none" w:sz="0" w:space="0" w:color="auto"/>
              </w:divBdr>
              <w:divsChild>
                <w:div w:id="461702049">
                  <w:marLeft w:val="0"/>
                  <w:marRight w:val="0"/>
                  <w:marTop w:val="0"/>
                  <w:marBottom w:val="0"/>
                  <w:divBdr>
                    <w:top w:val="none" w:sz="0" w:space="0" w:color="auto"/>
                    <w:left w:val="none" w:sz="0" w:space="0" w:color="auto"/>
                    <w:bottom w:val="none" w:sz="0" w:space="0" w:color="auto"/>
                    <w:right w:val="none" w:sz="0" w:space="0" w:color="auto"/>
                  </w:divBdr>
                </w:div>
              </w:divsChild>
            </w:div>
            <w:div w:id="862399260">
              <w:marLeft w:val="0"/>
              <w:marRight w:val="0"/>
              <w:marTop w:val="0"/>
              <w:marBottom w:val="0"/>
              <w:divBdr>
                <w:top w:val="none" w:sz="0" w:space="0" w:color="auto"/>
                <w:left w:val="none" w:sz="0" w:space="0" w:color="auto"/>
                <w:bottom w:val="none" w:sz="0" w:space="0" w:color="auto"/>
                <w:right w:val="none" w:sz="0" w:space="0" w:color="auto"/>
              </w:divBdr>
              <w:divsChild>
                <w:div w:id="1280528488">
                  <w:marLeft w:val="0"/>
                  <w:marRight w:val="0"/>
                  <w:marTop w:val="0"/>
                  <w:marBottom w:val="0"/>
                  <w:divBdr>
                    <w:top w:val="none" w:sz="0" w:space="0" w:color="auto"/>
                    <w:left w:val="none" w:sz="0" w:space="0" w:color="auto"/>
                    <w:bottom w:val="none" w:sz="0" w:space="0" w:color="auto"/>
                    <w:right w:val="none" w:sz="0" w:space="0" w:color="auto"/>
                  </w:divBdr>
                </w:div>
              </w:divsChild>
            </w:div>
            <w:div w:id="989402906">
              <w:marLeft w:val="0"/>
              <w:marRight w:val="0"/>
              <w:marTop w:val="0"/>
              <w:marBottom w:val="0"/>
              <w:divBdr>
                <w:top w:val="none" w:sz="0" w:space="0" w:color="auto"/>
                <w:left w:val="none" w:sz="0" w:space="0" w:color="auto"/>
                <w:bottom w:val="none" w:sz="0" w:space="0" w:color="auto"/>
                <w:right w:val="none" w:sz="0" w:space="0" w:color="auto"/>
              </w:divBdr>
              <w:divsChild>
                <w:div w:id="748504948">
                  <w:marLeft w:val="0"/>
                  <w:marRight w:val="0"/>
                  <w:marTop w:val="0"/>
                  <w:marBottom w:val="0"/>
                  <w:divBdr>
                    <w:top w:val="none" w:sz="0" w:space="0" w:color="auto"/>
                    <w:left w:val="none" w:sz="0" w:space="0" w:color="auto"/>
                    <w:bottom w:val="none" w:sz="0" w:space="0" w:color="auto"/>
                    <w:right w:val="none" w:sz="0" w:space="0" w:color="auto"/>
                  </w:divBdr>
                </w:div>
              </w:divsChild>
            </w:div>
            <w:div w:id="1000229835">
              <w:marLeft w:val="0"/>
              <w:marRight w:val="0"/>
              <w:marTop w:val="0"/>
              <w:marBottom w:val="0"/>
              <w:divBdr>
                <w:top w:val="none" w:sz="0" w:space="0" w:color="auto"/>
                <w:left w:val="none" w:sz="0" w:space="0" w:color="auto"/>
                <w:bottom w:val="none" w:sz="0" w:space="0" w:color="auto"/>
                <w:right w:val="none" w:sz="0" w:space="0" w:color="auto"/>
              </w:divBdr>
              <w:divsChild>
                <w:div w:id="2087536533">
                  <w:marLeft w:val="0"/>
                  <w:marRight w:val="0"/>
                  <w:marTop w:val="0"/>
                  <w:marBottom w:val="0"/>
                  <w:divBdr>
                    <w:top w:val="none" w:sz="0" w:space="0" w:color="auto"/>
                    <w:left w:val="none" w:sz="0" w:space="0" w:color="auto"/>
                    <w:bottom w:val="none" w:sz="0" w:space="0" w:color="auto"/>
                    <w:right w:val="none" w:sz="0" w:space="0" w:color="auto"/>
                  </w:divBdr>
                </w:div>
              </w:divsChild>
            </w:div>
            <w:div w:id="1094932213">
              <w:marLeft w:val="0"/>
              <w:marRight w:val="0"/>
              <w:marTop w:val="0"/>
              <w:marBottom w:val="0"/>
              <w:divBdr>
                <w:top w:val="none" w:sz="0" w:space="0" w:color="auto"/>
                <w:left w:val="none" w:sz="0" w:space="0" w:color="auto"/>
                <w:bottom w:val="none" w:sz="0" w:space="0" w:color="auto"/>
                <w:right w:val="none" w:sz="0" w:space="0" w:color="auto"/>
              </w:divBdr>
              <w:divsChild>
                <w:div w:id="1665084801">
                  <w:marLeft w:val="0"/>
                  <w:marRight w:val="0"/>
                  <w:marTop w:val="0"/>
                  <w:marBottom w:val="0"/>
                  <w:divBdr>
                    <w:top w:val="none" w:sz="0" w:space="0" w:color="auto"/>
                    <w:left w:val="none" w:sz="0" w:space="0" w:color="auto"/>
                    <w:bottom w:val="none" w:sz="0" w:space="0" w:color="auto"/>
                    <w:right w:val="none" w:sz="0" w:space="0" w:color="auto"/>
                  </w:divBdr>
                </w:div>
              </w:divsChild>
            </w:div>
            <w:div w:id="1138917147">
              <w:marLeft w:val="0"/>
              <w:marRight w:val="0"/>
              <w:marTop w:val="0"/>
              <w:marBottom w:val="0"/>
              <w:divBdr>
                <w:top w:val="none" w:sz="0" w:space="0" w:color="auto"/>
                <w:left w:val="none" w:sz="0" w:space="0" w:color="auto"/>
                <w:bottom w:val="none" w:sz="0" w:space="0" w:color="auto"/>
                <w:right w:val="none" w:sz="0" w:space="0" w:color="auto"/>
              </w:divBdr>
              <w:divsChild>
                <w:div w:id="816799826">
                  <w:marLeft w:val="0"/>
                  <w:marRight w:val="0"/>
                  <w:marTop w:val="0"/>
                  <w:marBottom w:val="0"/>
                  <w:divBdr>
                    <w:top w:val="none" w:sz="0" w:space="0" w:color="auto"/>
                    <w:left w:val="none" w:sz="0" w:space="0" w:color="auto"/>
                    <w:bottom w:val="none" w:sz="0" w:space="0" w:color="auto"/>
                    <w:right w:val="none" w:sz="0" w:space="0" w:color="auto"/>
                  </w:divBdr>
                </w:div>
              </w:divsChild>
            </w:div>
            <w:div w:id="1465390127">
              <w:marLeft w:val="0"/>
              <w:marRight w:val="0"/>
              <w:marTop w:val="0"/>
              <w:marBottom w:val="0"/>
              <w:divBdr>
                <w:top w:val="none" w:sz="0" w:space="0" w:color="auto"/>
                <w:left w:val="none" w:sz="0" w:space="0" w:color="auto"/>
                <w:bottom w:val="none" w:sz="0" w:space="0" w:color="auto"/>
                <w:right w:val="none" w:sz="0" w:space="0" w:color="auto"/>
              </w:divBdr>
              <w:divsChild>
                <w:div w:id="1776250026">
                  <w:marLeft w:val="0"/>
                  <w:marRight w:val="0"/>
                  <w:marTop w:val="0"/>
                  <w:marBottom w:val="0"/>
                  <w:divBdr>
                    <w:top w:val="none" w:sz="0" w:space="0" w:color="auto"/>
                    <w:left w:val="none" w:sz="0" w:space="0" w:color="auto"/>
                    <w:bottom w:val="none" w:sz="0" w:space="0" w:color="auto"/>
                    <w:right w:val="none" w:sz="0" w:space="0" w:color="auto"/>
                  </w:divBdr>
                </w:div>
              </w:divsChild>
            </w:div>
            <w:div w:id="1535117842">
              <w:marLeft w:val="0"/>
              <w:marRight w:val="0"/>
              <w:marTop w:val="0"/>
              <w:marBottom w:val="0"/>
              <w:divBdr>
                <w:top w:val="none" w:sz="0" w:space="0" w:color="auto"/>
                <w:left w:val="none" w:sz="0" w:space="0" w:color="auto"/>
                <w:bottom w:val="none" w:sz="0" w:space="0" w:color="auto"/>
                <w:right w:val="none" w:sz="0" w:space="0" w:color="auto"/>
              </w:divBdr>
              <w:divsChild>
                <w:div w:id="2012639939">
                  <w:marLeft w:val="0"/>
                  <w:marRight w:val="0"/>
                  <w:marTop w:val="0"/>
                  <w:marBottom w:val="0"/>
                  <w:divBdr>
                    <w:top w:val="none" w:sz="0" w:space="0" w:color="auto"/>
                    <w:left w:val="none" w:sz="0" w:space="0" w:color="auto"/>
                    <w:bottom w:val="none" w:sz="0" w:space="0" w:color="auto"/>
                    <w:right w:val="none" w:sz="0" w:space="0" w:color="auto"/>
                  </w:divBdr>
                </w:div>
              </w:divsChild>
            </w:div>
            <w:div w:id="1674838912">
              <w:marLeft w:val="0"/>
              <w:marRight w:val="0"/>
              <w:marTop w:val="0"/>
              <w:marBottom w:val="0"/>
              <w:divBdr>
                <w:top w:val="none" w:sz="0" w:space="0" w:color="auto"/>
                <w:left w:val="none" w:sz="0" w:space="0" w:color="auto"/>
                <w:bottom w:val="none" w:sz="0" w:space="0" w:color="auto"/>
                <w:right w:val="none" w:sz="0" w:space="0" w:color="auto"/>
              </w:divBdr>
              <w:divsChild>
                <w:div w:id="901063431">
                  <w:marLeft w:val="0"/>
                  <w:marRight w:val="0"/>
                  <w:marTop w:val="0"/>
                  <w:marBottom w:val="0"/>
                  <w:divBdr>
                    <w:top w:val="none" w:sz="0" w:space="0" w:color="auto"/>
                    <w:left w:val="none" w:sz="0" w:space="0" w:color="auto"/>
                    <w:bottom w:val="none" w:sz="0" w:space="0" w:color="auto"/>
                    <w:right w:val="none" w:sz="0" w:space="0" w:color="auto"/>
                  </w:divBdr>
                </w:div>
              </w:divsChild>
            </w:div>
            <w:div w:id="1694727862">
              <w:marLeft w:val="0"/>
              <w:marRight w:val="0"/>
              <w:marTop w:val="0"/>
              <w:marBottom w:val="0"/>
              <w:divBdr>
                <w:top w:val="none" w:sz="0" w:space="0" w:color="auto"/>
                <w:left w:val="none" w:sz="0" w:space="0" w:color="auto"/>
                <w:bottom w:val="none" w:sz="0" w:space="0" w:color="auto"/>
                <w:right w:val="none" w:sz="0" w:space="0" w:color="auto"/>
              </w:divBdr>
              <w:divsChild>
                <w:div w:id="1030257575">
                  <w:marLeft w:val="0"/>
                  <w:marRight w:val="0"/>
                  <w:marTop w:val="0"/>
                  <w:marBottom w:val="0"/>
                  <w:divBdr>
                    <w:top w:val="none" w:sz="0" w:space="0" w:color="auto"/>
                    <w:left w:val="none" w:sz="0" w:space="0" w:color="auto"/>
                    <w:bottom w:val="none" w:sz="0" w:space="0" w:color="auto"/>
                    <w:right w:val="none" w:sz="0" w:space="0" w:color="auto"/>
                  </w:divBdr>
                </w:div>
              </w:divsChild>
            </w:div>
            <w:div w:id="1750032186">
              <w:marLeft w:val="0"/>
              <w:marRight w:val="0"/>
              <w:marTop w:val="0"/>
              <w:marBottom w:val="0"/>
              <w:divBdr>
                <w:top w:val="none" w:sz="0" w:space="0" w:color="auto"/>
                <w:left w:val="none" w:sz="0" w:space="0" w:color="auto"/>
                <w:bottom w:val="none" w:sz="0" w:space="0" w:color="auto"/>
                <w:right w:val="none" w:sz="0" w:space="0" w:color="auto"/>
              </w:divBdr>
              <w:divsChild>
                <w:div w:id="1138453908">
                  <w:marLeft w:val="0"/>
                  <w:marRight w:val="0"/>
                  <w:marTop w:val="0"/>
                  <w:marBottom w:val="0"/>
                  <w:divBdr>
                    <w:top w:val="none" w:sz="0" w:space="0" w:color="auto"/>
                    <w:left w:val="none" w:sz="0" w:space="0" w:color="auto"/>
                    <w:bottom w:val="none" w:sz="0" w:space="0" w:color="auto"/>
                    <w:right w:val="none" w:sz="0" w:space="0" w:color="auto"/>
                  </w:divBdr>
                </w:div>
              </w:divsChild>
            </w:div>
            <w:div w:id="1767531021">
              <w:marLeft w:val="0"/>
              <w:marRight w:val="0"/>
              <w:marTop w:val="0"/>
              <w:marBottom w:val="0"/>
              <w:divBdr>
                <w:top w:val="none" w:sz="0" w:space="0" w:color="auto"/>
                <w:left w:val="none" w:sz="0" w:space="0" w:color="auto"/>
                <w:bottom w:val="none" w:sz="0" w:space="0" w:color="auto"/>
                <w:right w:val="none" w:sz="0" w:space="0" w:color="auto"/>
              </w:divBdr>
              <w:divsChild>
                <w:div w:id="1476755067">
                  <w:marLeft w:val="0"/>
                  <w:marRight w:val="0"/>
                  <w:marTop w:val="0"/>
                  <w:marBottom w:val="0"/>
                  <w:divBdr>
                    <w:top w:val="none" w:sz="0" w:space="0" w:color="auto"/>
                    <w:left w:val="none" w:sz="0" w:space="0" w:color="auto"/>
                    <w:bottom w:val="none" w:sz="0" w:space="0" w:color="auto"/>
                    <w:right w:val="none" w:sz="0" w:space="0" w:color="auto"/>
                  </w:divBdr>
                </w:div>
              </w:divsChild>
            </w:div>
            <w:div w:id="1771973818">
              <w:marLeft w:val="0"/>
              <w:marRight w:val="0"/>
              <w:marTop w:val="0"/>
              <w:marBottom w:val="0"/>
              <w:divBdr>
                <w:top w:val="none" w:sz="0" w:space="0" w:color="auto"/>
                <w:left w:val="none" w:sz="0" w:space="0" w:color="auto"/>
                <w:bottom w:val="none" w:sz="0" w:space="0" w:color="auto"/>
                <w:right w:val="none" w:sz="0" w:space="0" w:color="auto"/>
              </w:divBdr>
              <w:divsChild>
                <w:div w:id="936865155">
                  <w:marLeft w:val="0"/>
                  <w:marRight w:val="0"/>
                  <w:marTop w:val="0"/>
                  <w:marBottom w:val="0"/>
                  <w:divBdr>
                    <w:top w:val="none" w:sz="0" w:space="0" w:color="auto"/>
                    <w:left w:val="none" w:sz="0" w:space="0" w:color="auto"/>
                    <w:bottom w:val="none" w:sz="0" w:space="0" w:color="auto"/>
                    <w:right w:val="none" w:sz="0" w:space="0" w:color="auto"/>
                  </w:divBdr>
                </w:div>
              </w:divsChild>
            </w:div>
            <w:div w:id="1868711880">
              <w:marLeft w:val="0"/>
              <w:marRight w:val="0"/>
              <w:marTop w:val="0"/>
              <w:marBottom w:val="0"/>
              <w:divBdr>
                <w:top w:val="none" w:sz="0" w:space="0" w:color="auto"/>
                <w:left w:val="none" w:sz="0" w:space="0" w:color="auto"/>
                <w:bottom w:val="none" w:sz="0" w:space="0" w:color="auto"/>
                <w:right w:val="none" w:sz="0" w:space="0" w:color="auto"/>
              </w:divBdr>
              <w:divsChild>
                <w:div w:id="1942100716">
                  <w:marLeft w:val="0"/>
                  <w:marRight w:val="0"/>
                  <w:marTop w:val="0"/>
                  <w:marBottom w:val="0"/>
                  <w:divBdr>
                    <w:top w:val="none" w:sz="0" w:space="0" w:color="auto"/>
                    <w:left w:val="none" w:sz="0" w:space="0" w:color="auto"/>
                    <w:bottom w:val="none" w:sz="0" w:space="0" w:color="auto"/>
                    <w:right w:val="none" w:sz="0" w:space="0" w:color="auto"/>
                  </w:divBdr>
                </w:div>
              </w:divsChild>
            </w:div>
            <w:div w:id="2033416343">
              <w:marLeft w:val="0"/>
              <w:marRight w:val="0"/>
              <w:marTop w:val="0"/>
              <w:marBottom w:val="0"/>
              <w:divBdr>
                <w:top w:val="none" w:sz="0" w:space="0" w:color="auto"/>
                <w:left w:val="none" w:sz="0" w:space="0" w:color="auto"/>
                <w:bottom w:val="none" w:sz="0" w:space="0" w:color="auto"/>
                <w:right w:val="none" w:sz="0" w:space="0" w:color="auto"/>
              </w:divBdr>
              <w:divsChild>
                <w:div w:id="1919631634">
                  <w:marLeft w:val="0"/>
                  <w:marRight w:val="0"/>
                  <w:marTop w:val="0"/>
                  <w:marBottom w:val="0"/>
                  <w:divBdr>
                    <w:top w:val="none" w:sz="0" w:space="0" w:color="auto"/>
                    <w:left w:val="none" w:sz="0" w:space="0" w:color="auto"/>
                    <w:bottom w:val="none" w:sz="0" w:space="0" w:color="auto"/>
                    <w:right w:val="none" w:sz="0" w:space="0" w:color="auto"/>
                  </w:divBdr>
                </w:div>
              </w:divsChild>
            </w:div>
            <w:div w:id="2144885350">
              <w:marLeft w:val="0"/>
              <w:marRight w:val="0"/>
              <w:marTop w:val="0"/>
              <w:marBottom w:val="0"/>
              <w:divBdr>
                <w:top w:val="none" w:sz="0" w:space="0" w:color="auto"/>
                <w:left w:val="none" w:sz="0" w:space="0" w:color="auto"/>
                <w:bottom w:val="none" w:sz="0" w:space="0" w:color="auto"/>
                <w:right w:val="none" w:sz="0" w:space="0" w:color="auto"/>
              </w:divBdr>
              <w:divsChild>
                <w:div w:id="1608737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294096">
          <w:marLeft w:val="0"/>
          <w:marRight w:val="0"/>
          <w:marTop w:val="0"/>
          <w:marBottom w:val="0"/>
          <w:divBdr>
            <w:top w:val="none" w:sz="0" w:space="0" w:color="auto"/>
            <w:left w:val="none" w:sz="0" w:space="0" w:color="auto"/>
            <w:bottom w:val="none" w:sz="0" w:space="0" w:color="auto"/>
            <w:right w:val="none" w:sz="0" w:space="0" w:color="auto"/>
          </w:divBdr>
        </w:div>
        <w:div w:id="970328673">
          <w:marLeft w:val="0"/>
          <w:marRight w:val="0"/>
          <w:marTop w:val="0"/>
          <w:marBottom w:val="0"/>
          <w:divBdr>
            <w:top w:val="none" w:sz="0" w:space="0" w:color="auto"/>
            <w:left w:val="none" w:sz="0" w:space="0" w:color="auto"/>
            <w:bottom w:val="none" w:sz="0" w:space="0" w:color="auto"/>
            <w:right w:val="none" w:sz="0" w:space="0" w:color="auto"/>
          </w:divBdr>
        </w:div>
        <w:div w:id="1058895212">
          <w:marLeft w:val="0"/>
          <w:marRight w:val="0"/>
          <w:marTop w:val="0"/>
          <w:marBottom w:val="0"/>
          <w:divBdr>
            <w:top w:val="none" w:sz="0" w:space="0" w:color="auto"/>
            <w:left w:val="none" w:sz="0" w:space="0" w:color="auto"/>
            <w:bottom w:val="none" w:sz="0" w:space="0" w:color="auto"/>
            <w:right w:val="none" w:sz="0" w:space="0" w:color="auto"/>
          </w:divBdr>
        </w:div>
        <w:div w:id="1075586189">
          <w:marLeft w:val="0"/>
          <w:marRight w:val="0"/>
          <w:marTop w:val="0"/>
          <w:marBottom w:val="0"/>
          <w:divBdr>
            <w:top w:val="none" w:sz="0" w:space="0" w:color="auto"/>
            <w:left w:val="none" w:sz="0" w:space="0" w:color="auto"/>
            <w:bottom w:val="none" w:sz="0" w:space="0" w:color="auto"/>
            <w:right w:val="none" w:sz="0" w:space="0" w:color="auto"/>
          </w:divBdr>
        </w:div>
        <w:div w:id="1098867932">
          <w:marLeft w:val="0"/>
          <w:marRight w:val="0"/>
          <w:marTop w:val="0"/>
          <w:marBottom w:val="0"/>
          <w:divBdr>
            <w:top w:val="none" w:sz="0" w:space="0" w:color="auto"/>
            <w:left w:val="none" w:sz="0" w:space="0" w:color="auto"/>
            <w:bottom w:val="none" w:sz="0" w:space="0" w:color="auto"/>
            <w:right w:val="none" w:sz="0" w:space="0" w:color="auto"/>
          </w:divBdr>
        </w:div>
        <w:div w:id="1151020373">
          <w:marLeft w:val="0"/>
          <w:marRight w:val="0"/>
          <w:marTop w:val="0"/>
          <w:marBottom w:val="0"/>
          <w:divBdr>
            <w:top w:val="none" w:sz="0" w:space="0" w:color="auto"/>
            <w:left w:val="none" w:sz="0" w:space="0" w:color="auto"/>
            <w:bottom w:val="none" w:sz="0" w:space="0" w:color="auto"/>
            <w:right w:val="none" w:sz="0" w:space="0" w:color="auto"/>
          </w:divBdr>
        </w:div>
        <w:div w:id="1175994618">
          <w:marLeft w:val="0"/>
          <w:marRight w:val="0"/>
          <w:marTop w:val="0"/>
          <w:marBottom w:val="0"/>
          <w:divBdr>
            <w:top w:val="none" w:sz="0" w:space="0" w:color="auto"/>
            <w:left w:val="none" w:sz="0" w:space="0" w:color="auto"/>
            <w:bottom w:val="none" w:sz="0" w:space="0" w:color="auto"/>
            <w:right w:val="none" w:sz="0" w:space="0" w:color="auto"/>
          </w:divBdr>
        </w:div>
        <w:div w:id="1181359111">
          <w:marLeft w:val="0"/>
          <w:marRight w:val="0"/>
          <w:marTop w:val="0"/>
          <w:marBottom w:val="0"/>
          <w:divBdr>
            <w:top w:val="none" w:sz="0" w:space="0" w:color="auto"/>
            <w:left w:val="none" w:sz="0" w:space="0" w:color="auto"/>
            <w:bottom w:val="none" w:sz="0" w:space="0" w:color="auto"/>
            <w:right w:val="none" w:sz="0" w:space="0" w:color="auto"/>
          </w:divBdr>
        </w:div>
        <w:div w:id="1213079203">
          <w:marLeft w:val="0"/>
          <w:marRight w:val="0"/>
          <w:marTop w:val="0"/>
          <w:marBottom w:val="0"/>
          <w:divBdr>
            <w:top w:val="none" w:sz="0" w:space="0" w:color="auto"/>
            <w:left w:val="none" w:sz="0" w:space="0" w:color="auto"/>
            <w:bottom w:val="none" w:sz="0" w:space="0" w:color="auto"/>
            <w:right w:val="none" w:sz="0" w:space="0" w:color="auto"/>
          </w:divBdr>
        </w:div>
        <w:div w:id="1237200969">
          <w:marLeft w:val="0"/>
          <w:marRight w:val="0"/>
          <w:marTop w:val="0"/>
          <w:marBottom w:val="0"/>
          <w:divBdr>
            <w:top w:val="none" w:sz="0" w:space="0" w:color="auto"/>
            <w:left w:val="none" w:sz="0" w:space="0" w:color="auto"/>
            <w:bottom w:val="none" w:sz="0" w:space="0" w:color="auto"/>
            <w:right w:val="none" w:sz="0" w:space="0" w:color="auto"/>
          </w:divBdr>
        </w:div>
        <w:div w:id="1240596986">
          <w:marLeft w:val="0"/>
          <w:marRight w:val="0"/>
          <w:marTop w:val="0"/>
          <w:marBottom w:val="0"/>
          <w:divBdr>
            <w:top w:val="none" w:sz="0" w:space="0" w:color="auto"/>
            <w:left w:val="none" w:sz="0" w:space="0" w:color="auto"/>
            <w:bottom w:val="none" w:sz="0" w:space="0" w:color="auto"/>
            <w:right w:val="none" w:sz="0" w:space="0" w:color="auto"/>
          </w:divBdr>
        </w:div>
        <w:div w:id="1262683272">
          <w:marLeft w:val="0"/>
          <w:marRight w:val="0"/>
          <w:marTop w:val="0"/>
          <w:marBottom w:val="0"/>
          <w:divBdr>
            <w:top w:val="none" w:sz="0" w:space="0" w:color="auto"/>
            <w:left w:val="none" w:sz="0" w:space="0" w:color="auto"/>
            <w:bottom w:val="none" w:sz="0" w:space="0" w:color="auto"/>
            <w:right w:val="none" w:sz="0" w:space="0" w:color="auto"/>
          </w:divBdr>
        </w:div>
        <w:div w:id="1278298840">
          <w:marLeft w:val="0"/>
          <w:marRight w:val="0"/>
          <w:marTop w:val="0"/>
          <w:marBottom w:val="0"/>
          <w:divBdr>
            <w:top w:val="none" w:sz="0" w:space="0" w:color="auto"/>
            <w:left w:val="none" w:sz="0" w:space="0" w:color="auto"/>
            <w:bottom w:val="none" w:sz="0" w:space="0" w:color="auto"/>
            <w:right w:val="none" w:sz="0" w:space="0" w:color="auto"/>
          </w:divBdr>
        </w:div>
        <w:div w:id="1280990527">
          <w:marLeft w:val="0"/>
          <w:marRight w:val="0"/>
          <w:marTop w:val="0"/>
          <w:marBottom w:val="0"/>
          <w:divBdr>
            <w:top w:val="none" w:sz="0" w:space="0" w:color="auto"/>
            <w:left w:val="none" w:sz="0" w:space="0" w:color="auto"/>
            <w:bottom w:val="none" w:sz="0" w:space="0" w:color="auto"/>
            <w:right w:val="none" w:sz="0" w:space="0" w:color="auto"/>
          </w:divBdr>
        </w:div>
        <w:div w:id="1293101232">
          <w:marLeft w:val="0"/>
          <w:marRight w:val="0"/>
          <w:marTop w:val="0"/>
          <w:marBottom w:val="0"/>
          <w:divBdr>
            <w:top w:val="none" w:sz="0" w:space="0" w:color="auto"/>
            <w:left w:val="none" w:sz="0" w:space="0" w:color="auto"/>
            <w:bottom w:val="none" w:sz="0" w:space="0" w:color="auto"/>
            <w:right w:val="none" w:sz="0" w:space="0" w:color="auto"/>
          </w:divBdr>
        </w:div>
        <w:div w:id="1293176561">
          <w:marLeft w:val="0"/>
          <w:marRight w:val="0"/>
          <w:marTop w:val="0"/>
          <w:marBottom w:val="0"/>
          <w:divBdr>
            <w:top w:val="none" w:sz="0" w:space="0" w:color="auto"/>
            <w:left w:val="none" w:sz="0" w:space="0" w:color="auto"/>
            <w:bottom w:val="none" w:sz="0" w:space="0" w:color="auto"/>
            <w:right w:val="none" w:sz="0" w:space="0" w:color="auto"/>
          </w:divBdr>
        </w:div>
        <w:div w:id="1306400231">
          <w:marLeft w:val="0"/>
          <w:marRight w:val="0"/>
          <w:marTop w:val="0"/>
          <w:marBottom w:val="0"/>
          <w:divBdr>
            <w:top w:val="none" w:sz="0" w:space="0" w:color="auto"/>
            <w:left w:val="none" w:sz="0" w:space="0" w:color="auto"/>
            <w:bottom w:val="none" w:sz="0" w:space="0" w:color="auto"/>
            <w:right w:val="none" w:sz="0" w:space="0" w:color="auto"/>
          </w:divBdr>
        </w:div>
        <w:div w:id="1324354997">
          <w:marLeft w:val="0"/>
          <w:marRight w:val="0"/>
          <w:marTop w:val="0"/>
          <w:marBottom w:val="0"/>
          <w:divBdr>
            <w:top w:val="none" w:sz="0" w:space="0" w:color="auto"/>
            <w:left w:val="none" w:sz="0" w:space="0" w:color="auto"/>
            <w:bottom w:val="none" w:sz="0" w:space="0" w:color="auto"/>
            <w:right w:val="none" w:sz="0" w:space="0" w:color="auto"/>
          </w:divBdr>
        </w:div>
        <w:div w:id="1343122376">
          <w:marLeft w:val="0"/>
          <w:marRight w:val="0"/>
          <w:marTop w:val="0"/>
          <w:marBottom w:val="0"/>
          <w:divBdr>
            <w:top w:val="none" w:sz="0" w:space="0" w:color="auto"/>
            <w:left w:val="none" w:sz="0" w:space="0" w:color="auto"/>
            <w:bottom w:val="none" w:sz="0" w:space="0" w:color="auto"/>
            <w:right w:val="none" w:sz="0" w:space="0" w:color="auto"/>
          </w:divBdr>
        </w:div>
        <w:div w:id="1365251957">
          <w:marLeft w:val="0"/>
          <w:marRight w:val="0"/>
          <w:marTop w:val="0"/>
          <w:marBottom w:val="0"/>
          <w:divBdr>
            <w:top w:val="none" w:sz="0" w:space="0" w:color="auto"/>
            <w:left w:val="none" w:sz="0" w:space="0" w:color="auto"/>
            <w:bottom w:val="none" w:sz="0" w:space="0" w:color="auto"/>
            <w:right w:val="none" w:sz="0" w:space="0" w:color="auto"/>
          </w:divBdr>
        </w:div>
        <w:div w:id="1384327902">
          <w:marLeft w:val="0"/>
          <w:marRight w:val="0"/>
          <w:marTop w:val="0"/>
          <w:marBottom w:val="0"/>
          <w:divBdr>
            <w:top w:val="none" w:sz="0" w:space="0" w:color="auto"/>
            <w:left w:val="none" w:sz="0" w:space="0" w:color="auto"/>
            <w:bottom w:val="none" w:sz="0" w:space="0" w:color="auto"/>
            <w:right w:val="none" w:sz="0" w:space="0" w:color="auto"/>
          </w:divBdr>
        </w:div>
        <w:div w:id="1388722240">
          <w:marLeft w:val="0"/>
          <w:marRight w:val="0"/>
          <w:marTop w:val="0"/>
          <w:marBottom w:val="0"/>
          <w:divBdr>
            <w:top w:val="none" w:sz="0" w:space="0" w:color="auto"/>
            <w:left w:val="none" w:sz="0" w:space="0" w:color="auto"/>
            <w:bottom w:val="none" w:sz="0" w:space="0" w:color="auto"/>
            <w:right w:val="none" w:sz="0" w:space="0" w:color="auto"/>
          </w:divBdr>
        </w:div>
        <w:div w:id="1401052339">
          <w:marLeft w:val="0"/>
          <w:marRight w:val="0"/>
          <w:marTop w:val="0"/>
          <w:marBottom w:val="0"/>
          <w:divBdr>
            <w:top w:val="none" w:sz="0" w:space="0" w:color="auto"/>
            <w:left w:val="none" w:sz="0" w:space="0" w:color="auto"/>
            <w:bottom w:val="none" w:sz="0" w:space="0" w:color="auto"/>
            <w:right w:val="none" w:sz="0" w:space="0" w:color="auto"/>
          </w:divBdr>
        </w:div>
        <w:div w:id="1460301573">
          <w:marLeft w:val="0"/>
          <w:marRight w:val="0"/>
          <w:marTop w:val="0"/>
          <w:marBottom w:val="0"/>
          <w:divBdr>
            <w:top w:val="none" w:sz="0" w:space="0" w:color="auto"/>
            <w:left w:val="none" w:sz="0" w:space="0" w:color="auto"/>
            <w:bottom w:val="none" w:sz="0" w:space="0" w:color="auto"/>
            <w:right w:val="none" w:sz="0" w:space="0" w:color="auto"/>
          </w:divBdr>
        </w:div>
        <w:div w:id="1466658191">
          <w:marLeft w:val="0"/>
          <w:marRight w:val="0"/>
          <w:marTop w:val="0"/>
          <w:marBottom w:val="0"/>
          <w:divBdr>
            <w:top w:val="none" w:sz="0" w:space="0" w:color="auto"/>
            <w:left w:val="none" w:sz="0" w:space="0" w:color="auto"/>
            <w:bottom w:val="none" w:sz="0" w:space="0" w:color="auto"/>
            <w:right w:val="none" w:sz="0" w:space="0" w:color="auto"/>
          </w:divBdr>
        </w:div>
        <w:div w:id="1503737767">
          <w:marLeft w:val="0"/>
          <w:marRight w:val="0"/>
          <w:marTop w:val="0"/>
          <w:marBottom w:val="0"/>
          <w:divBdr>
            <w:top w:val="none" w:sz="0" w:space="0" w:color="auto"/>
            <w:left w:val="none" w:sz="0" w:space="0" w:color="auto"/>
            <w:bottom w:val="none" w:sz="0" w:space="0" w:color="auto"/>
            <w:right w:val="none" w:sz="0" w:space="0" w:color="auto"/>
          </w:divBdr>
        </w:div>
        <w:div w:id="1514225434">
          <w:marLeft w:val="0"/>
          <w:marRight w:val="0"/>
          <w:marTop w:val="0"/>
          <w:marBottom w:val="0"/>
          <w:divBdr>
            <w:top w:val="none" w:sz="0" w:space="0" w:color="auto"/>
            <w:left w:val="none" w:sz="0" w:space="0" w:color="auto"/>
            <w:bottom w:val="none" w:sz="0" w:space="0" w:color="auto"/>
            <w:right w:val="none" w:sz="0" w:space="0" w:color="auto"/>
          </w:divBdr>
        </w:div>
        <w:div w:id="1526400850">
          <w:marLeft w:val="0"/>
          <w:marRight w:val="0"/>
          <w:marTop w:val="0"/>
          <w:marBottom w:val="0"/>
          <w:divBdr>
            <w:top w:val="none" w:sz="0" w:space="0" w:color="auto"/>
            <w:left w:val="none" w:sz="0" w:space="0" w:color="auto"/>
            <w:bottom w:val="none" w:sz="0" w:space="0" w:color="auto"/>
            <w:right w:val="none" w:sz="0" w:space="0" w:color="auto"/>
          </w:divBdr>
        </w:div>
        <w:div w:id="1537699301">
          <w:marLeft w:val="0"/>
          <w:marRight w:val="0"/>
          <w:marTop w:val="0"/>
          <w:marBottom w:val="0"/>
          <w:divBdr>
            <w:top w:val="none" w:sz="0" w:space="0" w:color="auto"/>
            <w:left w:val="none" w:sz="0" w:space="0" w:color="auto"/>
            <w:bottom w:val="none" w:sz="0" w:space="0" w:color="auto"/>
            <w:right w:val="none" w:sz="0" w:space="0" w:color="auto"/>
          </w:divBdr>
        </w:div>
        <w:div w:id="1539122710">
          <w:marLeft w:val="0"/>
          <w:marRight w:val="0"/>
          <w:marTop w:val="0"/>
          <w:marBottom w:val="0"/>
          <w:divBdr>
            <w:top w:val="none" w:sz="0" w:space="0" w:color="auto"/>
            <w:left w:val="none" w:sz="0" w:space="0" w:color="auto"/>
            <w:bottom w:val="none" w:sz="0" w:space="0" w:color="auto"/>
            <w:right w:val="none" w:sz="0" w:space="0" w:color="auto"/>
          </w:divBdr>
        </w:div>
        <w:div w:id="1562328545">
          <w:marLeft w:val="0"/>
          <w:marRight w:val="0"/>
          <w:marTop w:val="0"/>
          <w:marBottom w:val="0"/>
          <w:divBdr>
            <w:top w:val="none" w:sz="0" w:space="0" w:color="auto"/>
            <w:left w:val="none" w:sz="0" w:space="0" w:color="auto"/>
            <w:bottom w:val="none" w:sz="0" w:space="0" w:color="auto"/>
            <w:right w:val="none" w:sz="0" w:space="0" w:color="auto"/>
          </w:divBdr>
        </w:div>
        <w:div w:id="1569609668">
          <w:marLeft w:val="0"/>
          <w:marRight w:val="0"/>
          <w:marTop w:val="0"/>
          <w:marBottom w:val="0"/>
          <w:divBdr>
            <w:top w:val="none" w:sz="0" w:space="0" w:color="auto"/>
            <w:left w:val="none" w:sz="0" w:space="0" w:color="auto"/>
            <w:bottom w:val="none" w:sz="0" w:space="0" w:color="auto"/>
            <w:right w:val="none" w:sz="0" w:space="0" w:color="auto"/>
          </w:divBdr>
        </w:div>
        <w:div w:id="1679847692">
          <w:marLeft w:val="0"/>
          <w:marRight w:val="0"/>
          <w:marTop w:val="0"/>
          <w:marBottom w:val="0"/>
          <w:divBdr>
            <w:top w:val="none" w:sz="0" w:space="0" w:color="auto"/>
            <w:left w:val="none" w:sz="0" w:space="0" w:color="auto"/>
            <w:bottom w:val="none" w:sz="0" w:space="0" w:color="auto"/>
            <w:right w:val="none" w:sz="0" w:space="0" w:color="auto"/>
          </w:divBdr>
        </w:div>
        <w:div w:id="1709183940">
          <w:marLeft w:val="0"/>
          <w:marRight w:val="0"/>
          <w:marTop w:val="0"/>
          <w:marBottom w:val="0"/>
          <w:divBdr>
            <w:top w:val="none" w:sz="0" w:space="0" w:color="auto"/>
            <w:left w:val="none" w:sz="0" w:space="0" w:color="auto"/>
            <w:bottom w:val="none" w:sz="0" w:space="0" w:color="auto"/>
            <w:right w:val="none" w:sz="0" w:space="0" w:color="auto"/>
          </w:divBdr>
        </w:div>
        <w:div w:id="1738163193">
          <w:marLeft w:val="0"/>
          <w:marRight w:val="0"/>
          <w:marTop w:val="0"/>
          <w:marBottom w:val="0"/>
          <w:divBdr>
            <w:top w:val="none" w:sz="0" w:space="0" w:color="auto"/>
            <w:left w:val="none" w:sz="0" w:space="0" w:color="auto"/>
            <w:bottom w:val="none" w:sz="0" w:space="0" w:color="auto"/>
            <w:right w:val="none" w:sz="0" w:space="0" w:color="auto"/>
          </w:divBdr>
        </w:div>
        <w:div w:id="1757897583">
          <w:marLeft w:val="0"/>
          <w:marRight w:val="0"/>
          <w:marTop w:val="0"/>
          <w:marBottom w:val="0"/>
          <w:divBdr>
            <w:top w:val="none" w:sz="0" w:space="0" w:color="auto"/>
            <w:left w:val="none" w:sz="0" w:space="0" w:color="auto"/>
            <w:bottom w:val="none" w:sz="0" w:space="0" w:color="auto"/>
            <w:right w:val="none" w:sz="0" w:space="0" w:color="auto"/>
          </w:divBdr>
        </w:div>
        <w:div w:id="1762874134">
          <w:marLeft w:val="0"/>
          <w:marRight w:val="0"/>
          <w:marTop w:val="0"/>
          <w:marBottom w:val="0"/>
          <w:divBdr>
            <w:top w:val="none" w:sz="0" w:space="0" w:color="auto"/>
            <w:left w:val="none" w:sz="0" w:space="0" w:color="auto"/>
            <w:bottom w:val="none" w:sz="0" w:space="0" w:color="auto"/>
            <w:right w:val="none" w:sz="0" w:space="0" w:color="auto"/>
          </w:divBdr>
        </w:div>
        <w:div w:id="1775905512">
          <w:marLeft w:val="0"/>
          <w:marRight w:val="0"/>
          <w:marTop w:val="0"/>
          <w:marBottom w:val="0"/>
          <w:divBdr>
            <w:top w:val="none" w:sz="0" w:space="0" w:color="auto"/>
            <w:left w:val="none" w:sz="0" w:space="0" w:color="auto"/>
            <w:bottom w:val="none" w:sz="0" w:space="0" w:color="auto"/>
            <w:right w:val="none" w:sz="0" w:space="0" w:color="auto"/>
          </w:divBdr>
        </w:div>
        <w:div w:id="1781534751">
          <w:marLeft w:val="0"/>
          <w:marRight w:val="0"/>
          <w:marTop w:val="0"/>
          <w:marBottom w:val="0"/>
          <w:divBdr>
            <w:top w:val="none" w:sz="0" w:space="0" w:color="auto"/>
            <w:left w:val="none" w:sz="0" w:space="0" w:color="auto"/>
            <w:bottom w:val="none" w:sz="0" w:space="0" w:color="auto"/>
            <w:right w:val="none" w:sz="0" w:space="0" w:color="auto"/>
          </w:divBdr>
        </w:div>
        <w:div w:id="1823235420">
          <w:marLeft w:val="0"/>
          <w:marRight w:val="0"/>
          <w:marTop w:val="0"/>
          <w:marBottom w:val="0"/>
          <w:divBdr>
            <w:top w:val="none" w:sz="0" w:space="0" w:color="auto"/>
            <w:left w:val="none" w:sz="0" w:space="0" w:color="auto"/>
            <w:bottom w:val="none" w:sz="0" w:space="0" w:color="auto"/>
            <w:right w:val="none" w:sz="0" w:space="0" w:color="auto"/>
          </w:divBdr>
        </w:div>
        <w:div w:id="1851094455">
          <w:marLeft w:val="0"/>
          <w:marRight w:val="0"/>
          <w:marTop w:val="0"/>
          <w:marBottom w:val="0"/>
          <w:divBdr>
            <w:top w:val="none" w:sz="0" w:space="0" w:color="auto"/>
            <w:left w:val="none" w:sz="0" w:space="0" w:color="auto"/>
            <w:bottom w:val="none" w:sz="0" w:space="0" w:color="auto"/>
            <w:right w:val="none" w:sz="0" w:space="0" w:color="auto"/>
          </w:divBdr>
        </w:div>
        <w:div w:id="1889607916">
          <w:marLeft w:val="0"/>
          <w:marRight w:val="0"/>
          <w:marTop w:val="0"/>
          <w:marBottom w:val="0"/>
          <w:divBdr>
            <w:top w:val="none" w:sz="0" w:space="0" w:color="auto"/>
            <w:left w:val="none" w:sz="0" w:space="0" w:color="auto"/>
            <w:bottom w:val="none" w:sz="0" w:space="0" w:color="auto"/>
            <w:right w:val="none" w:sz="0" w:space="0" w:color="auto"/>
          </w:divBdr>
        </w:div>
        <w:div w:id="1903246218">
          <w:marLeft w:val="0"/>
          <w:marRight w:val="0"/>
          <w:marTop w:val="0"/>
          <w:marBottom w:val="0"/>
          <w:divBdr>
            <w:top w:val="none" w:sz="0" w:space="0" w:color="auto"/>
            <w:left w:val="none" w:sz="0" w:space="0" w:color="auto"/>
            <w:bottom w:val="none" w:sz="0" w:space="0" w:color="auto"/>
            <w:right w:val="none" w:sz="0" w:space="0" w:color="auto"/>
          </w:divBdr>
        </w:div>
        <w:div w:id="1937058773">
          <w:marLeft w:val="0"/>
          <w:marRight w:val="0"/>
          <w:marTop w:val="0"/>
          <w:marBottom w:val="0"/>
          <w:divBdr>
            <w:top w:val="none" w:sz="0" w:space="0" w:color="auto"/>
            <w:left w:val="none" w:sz="0" w:space="0" w:color="auto"/>
            <w:bottom w:val="none" w:sz="0" w:space="0" w:color="auto"/>
            <w:right w:val="none" w:sz="0" w:space="0" w:color="auto"/>
          </w:divBdr>
        </w:div>
        <w:div w:id="1952280988">
          <w:marLeft w:val="0"/>
          <w:marRight w:val="0"/>
          <w:marTop w:val="0"/>
          <w:marBottom w:val="0"/>
          <w:divBdr>
            <w:top w:val="none" w:sz="0" w:space="0" w:color="auto"/>
            <w:left w:val="none" w:sz="0" w:space="0" w:color="auto"/>
            <w:bottom w:val="none" w:sz="0" w:space="0" w:color="auto"/>
            <w:right w:val="none" w:sz="0" w:space="0" w:color="auto"/>
          </w:divBdr>
        </w:div>
        <w:div w:id="2054957983">
          <w:marLeft w:val="0"/>
          <w:marRight w:val="0"/>
          <w:marTop w:val="0"/>
          <w:marBottom w:val="0"/>
          <w:divBdr>
            <w:top w:val="none" w:sz="0" w:space="0" w:color="auto"/>
            <w:left w:val="none" w:sz="0" w:space="0" w:color="auto"/>
            <w:bottom w:val="none" w:sz="0" w:space="0" w:color="auto"/>
            <w:right w:val="none" w:sz="0" w:space="0" w:color="auto"/>
          </w:divBdr>
        </w:div>
        <w:div w:id="2067216202">
          <w:marLeft w:val="0"/>
          <w:marRight w:val="0"/>
          <w:marTop w:val="0"/>
          <w:marBottom w:val="0"/>
          <w:divBdr>
            <w:top w:val="none" w:sz="0" w:space="0" w:color="auto"/>
            <w:left w:val="none" w:sz="0" w:space="0" w:color="auto"/>
            <w:bottom w:val="none" w:sz="0" w:space="0" w:color="auto"/>
            <w:right w:val="none" w:sz="0" w:space="0" w:color="auto"/>
          </w:divBdr>
        </w:div>
        <w:div w:id="2101441208">
          <w:marLeft w:val="0"/>
          <w:marRight w:val="0"/>
          <w:marTop w:val="0"/>
          <w:marBottom w:val="0"/>
          <w:divBdr>
            <w:top w:val="none" w:sz="0" w:space="0" w:color="auto"/>
            <w:left w:val="none" w:sz="0" w:space="0" w:color="auto"/>
            <w:bottom w:val="none" w:sz="0" w:space="0" w:color="auto"/>
            <w:right w:val="none" w:sz="0" w:space="0" w:color="auto"/>
          </w:divBdr>
        </w:div>
        <w:div w:id="2115322676">
          <w:marLeft w:val="0"/>
          <w:marRight w:val="0"/>
          <w:marTop w:val="0"/>
          <w:marBottom w:val="0"/>
          <w:divBdr>
            <w:top w:val="none" w:sz="0" w:space="0" w:color="auto"/>
            <w:left w:val="none" w:sz="0" w:space="0" w:color="auto"/>
            <w:bottom w:val="none" w:sz="0" w:space="0" w:color="auto"/>
            <w:right w:val="none" w:sz="0" w:space="0" w:color="auto"/>
          </w:divBdr>
        </w:div>
        <w:div w:id="2143230013">
          <w:marLeft w:val="0"/>
          <w:marRight w:val="0"/>
          <w:marTop w:val="0"/>
          <w:marBottom w:val="0"/>
          <w:divBdr>
            <w:top w:val="none" w:sz="0" w:space="0" w:color="auto"/>
            <w:left w:val="none" w:sz="0" w:space="0" w:color="auto"/>
            <w:bottom w:val="none" w:sz="0" w:space="0" w:color="auto"/>
            <w:right w:val="none" w:sz="0" w:space="0" w:color="auto"/>
          </w:divBdr>
        </w:div>
        <w:div w:id="2145926205">
          <w:marLeft w:val="0"/>
          <w:marRight w:val="0"/>
          <w:marTop w:val="0"/>
          <w:marBottom w:val="0"/>
          <w:divBdr>
            <w:top w:val="none" w:sz="0" w:space="0" w:color="auto"/>
            <w:left w:val="none" w:sz="0" w:space="0" w:color="auto"/>
            <w:bottom w:val="none" w:sz="0" w:space="0" w:color="auto"/>
            <w:right w:val="none" w:sz="0" w:space="0" w:color="auto"/>
          </w:divBdr>
        </w:div>
      </w:divsChild>
    </w:div>
    <w:div w:id="795100391">
      <w:bodyDiv w:val="1"/>
      <w:marLeft w:val="0"/>
      <w:marRight w:val="0"/>
      <w:marTop w:val="0"/>
      <w:marBottom w:val="0"/>
      <w:divBdr>
        <w:top w:val="none" w:sz="0" w:space="0" w:color="auto"/>
        <w:left w:val="none" w:sz="0" w:space="0" w:color="auto"/>
        <w:bottom w:val="none" w:sz="0" w:space="0" w:color="auto"/>
        <w:right w:val="none" w:sz="0" w:space="0" w:color="auto"/>
      </w:divBdr>
    </w:div>
    <w:div w:id="807286940">
      <w:bodyDiv w:val="1"/>
      <w:marLeft w:val="0"/>
      <w:marRight w:val="0"/>
      <w:marTop w:val="0"/>
      <w:marBottom w:val="0"/>
      <w:divBdr>
        <w:top w:val="none" w:sz="0" w:space="0" w:color="auto"/>
        <w:left w:val="none" w:sz="0" w:space="0" w:color="auto"/>
        <w:bottom w:val="none" w:sz="0" w:space="0" w:color="auto"/>
        <w:right w:val="none" w:sz="0" w:space="0" w:color="auto"/>
      </w:divBdr>
    </w:div>
    <w:div w:id="822477235">
      <w:bodyDiv w:val="1"/>
      <w:marLeft w:val="0"/>
      <w:marRight w:val="0"/>
      <w:marTop w:val="0"/>
      <w:marBottom w:val="0"/>
      <w:divBdr>
        <w:top w:val="none" w:sz="0" w:space="0" w:color="auto"/>
        <w:left w:val="none" w:sz="0" w:space="0" w:color="auto"/>
        <w:bottom w:val="none" w:sz="0" w:space="0" w:color="auto"/>
        <w:right w:val="none" w:sz="0" w:space="0" w:color="auto"/>
      </w:divBdr>
      <w:divsChild>
        <w:div w:id="1387295903">
          <w:marLeft w:val="0"/>
          <w:marRight w:val="0"/>
          <w:marTop w:val="0"/>
          <w:marBottom w:val="0"/>
          <w:divBdr>
            <w:top w:val="none" w:sz="0" w:space="0" w:color="auto"/>
            <w:left w:val="none" w:sz="0" w:space="0" w:color="auto"/>
            <w:bottom w:val="none" w:sz="0" w:space="0" w:color="auto"/>
            <w:right w:val="none" w:sz="0" w:space="0" w:color="auto"/>
          </w:divBdr>
        </w:div>
      </w:divsChild>
    </w:div>
    <w:div w:id="831749872">
      <w:bodyDiv w:val="1"/>
      <w:marLeft w:val="0"/>
      <w:marRight w:val="0"/>
      <w:marTop w:val="0"/>
      <w:marBottom w:val="0"/>
      <w:divBdr>
        <w:top w:val="none" w:sz="0" w:space="0" w:color="auto"/>
        <w:left w:val="none" w:sz="0" w:space="0" w:color="auto"/>
        <w:bottom w:val="none" w:sz="0" w:space="0" w:color="auto"/>
        <w:right w:val="none" w:sz="0" w:space="0" w:color="auto"/>
      </w:divBdr>
    </w:div>
    <w:div w:id="854883320">
      <w:bodyDiv w:val="1"/>
      <w:marLeft w:val="0"/>
      <w:marRight w:val="0"/>
      <w:marTop w:val="0"/>
      <w:marBottom w:val="0"/>
      <w:divBdr>
        <w:top w:val="none" w:sz="0" w:space="0" w:color="auto"/>
        <w:left w:val="none" w:sz="0" w:space="0" w:color="auto"/>
        <w:bottom w:val="none" w:sz="0" w:space="0" w:color="auto"/>
        <w:right w:val="none" w:sz="0" w:space="0" w:color="auto"/>
      </w:divBdr>
    </w:div>
    <w:div w:id="862520979">
      <w:bodyDiv w:val="1"/>
      <w:marLeft w:val="0"/>
      <w:marRight w:val="0"/>
      <w:marTop w:val="0"/>
      <w:marBottom w:val="0"/>
      <w:divBdr>
        <w:top w:val="none" w:sz="0" w:space="0" w:color="auto"/>
        <w:left w:val="none" w:sz="0" w:space="0" w:color="auto"/>
        <w:bottom w:val="none" w:sz="0" w:space="0" w:color="auto"/>
        <w:right w:val="none" w:sz="0" w:space="0" w:color="auto"/>
      </w:divBdr>
    </w:div>
    <w:div w:id="863520222">
      <w:bodyDiv w:val="1"/>
      <w:marLeft w:val="0"/>
      <w:marRight w:val="0"/>
      <w:marTop w:val="0"/>
      <w:marBottom w:val="0"/>
      <w:divBdr>
        <w:top w:val="none" w:sz="0" w:space="0" w:color="auto"/>
        <w:left w:val="none" w:sz="0" w:space="0" w:color="auto"/>
        <w:bottom w:val="none" w:sz="0" w:space="0" w:color="auto"/>
        <w:right w:val="none" w:sz="0" w:space="0" w:color="auto"/>
      </w:divBdr>
    </w:div>
    <w:div w:id="877085065">
      <w:bodyDiv w:val="1"/>
      <w:marLeft w:val="0"/>
      <w:marRight w:val="0"/>
      <w:marTop w:val="0"/>
      <w:marBottom w:val="0"/>
      <w:divBdr>
        <w:top w:val="none" w:sz="0" w:space="0" w:color="auto"/>
        <w:left w:val="none" w:sz="0" w:space="0" w:color="auto"/>
        <w:bottom w:val="none" w:sz="0" w:space="0" w:color="auto"/>
        <w:right w:val="none" w:sz="0" w:space="0" w:color="auto"/>
      </w:divBdr>
    </w:div>
    <w:div w:id="881752447">
      <w:bodyDiv w:val="1"/>
      <w:marLeft w:val="0"/>
      <w:marRight w:val="0"/>
      <w:marTop w:val="0"/>
      <w:marBottom w:val="0"/>
      <w:divBdr>
        <w:top w:val="none" w:sz="0" w:space="0" w:color="auto"/>
        <w:left w:val="none" w:sz="0" w:space="0" w:color="auto"/>
        <w:bottom w:val="none" w:sz="0" w:space="0" w:color="auto"/>
        <w:right w:val="none" w:sz="0" w:space="0" w:color="auto"/>
      </w:divBdr>
    </w:div>
    <w:div w:id="938297018">
      <w:bodyDiv w:val="1"/>
      <w:marLeft w:val="0"/>
      <w:marRight w:val="0"/>
      <w:marTop w:val="0"/>
      <w:marBottom w:val="0"/>
      <w:divBdr>
        <w:top w:val="none" w:sz="0" w:space="0" w:color="auto"/>
        <w:left w:val="none" w:sz="0" w:space="0" w:color="auto"/>
        <w:bottom w:val="none" w:sz="0" w:space="0" w:color="auto"/>
        <w:right w:val="none" w:sz="0" w:space="0" w:color="auto"/>
      </w:divBdr>
    </w:div>
    <w:div w:id="939139233">
      <w:bodyDiv w:val="1"/>
      <w:marLeft w:val="0"/>
      <w:marRight w:val="0"/>
      <w:marTop w:val="0"/>
      <w:marBottom w:val="0"/>
      <w:divBdr>
        <w:top w:val="none" w:sz="0" w:space="0" w:color="auto"/>
        <w:left w:val="none" w:sz="0" w:space="0" w:color="auto"/>
        <w:bottom w:val="none" w:sz="0" w:space="0" w:color="auto"/>
        <w:right w:val="none" w:sz="0" w:space="0" w:color="auto"/>
      </w:divBdr>
    </w:div>
    <w:div w:id="952833319">
      <w:bodyDiv w:val="1"/>
      <w:marLeft w:val="0"/>
      <w:marRight w:val="0"/>
      <w:marTop w:val="0"/>
      <w:marBottom w:val="0"/>
      <w:divBdr>
        <w:top w:val="none" w:sz="0" w:space="0" w:color="auto"/>
        <w:left w:val="none" w:sz="0" w:space="0" w:color="auto"/>
        <w:bottom w:val="none" w:sz="0" w:space="0" w:color="auto"/>
        <w:right w:val="none" w:sz="0" w:space="0" w:color="auto"/>
      </w:divBdr>
    </w:div>
    <w:div w:id="966278807">
      <w:bodyDiv w:val="1"/>
      <w:marLeft w:val="0"/>
      <w:marRight w:val="0"/>
      <w:marTop w:val="0"/>
      <w:marBottom w:val="0"/>
      <w:divBdr>
        <w:top w:val="none" w:sz="0" w:space="0" w:color="auto"/>
        <w:left w:val="none" w:sz="0" w:space="0" w:color="auto"/>
        <w:bottom w:val="none" w:sz="0" w:space="0" w:color="auto"/>
        <w:right w:val="none" w:sz="0" w:space="0" w:color="auto"/>
      </w:divBdr>
    </w:div>
    <w:div w:id="970745803">
      <w:bodyDiv w:val="1"/>
      <w:marLeft w:val="0"/>
      <w:marRight w:val="0"/>
      <w:marTop w:val="0"/>
      <w:marBottom w:val="0"/>
      <w:divBdr>
        <w:top w:val="none" w:sz="0" w:space="0" w:color="auto"/>
        <w:left w:val="none" w:sz="0" w:space="0" w:color="auto"/>
        <w:bottom w:val="none" w:sz="0" w:space="0" w:color="auto"/>
        <w:right w:val="none" w:sz="0" w:space="0" w:color="auto"/>
      </w:divBdr>
      <w:divsChild>
        <w:div w:id="1632058319">
          <w:marLeft w:val="0"/>
          <w:marRight w:val="0"/>
          <w:marTop w:val="0"/>
          <w:marBottom w:val="0"/>
          <w:divBdr>
            <w:top w:val="none" w:sz="0" w:space="0" w:color="auto"/>
            <w:left w:val="none" w:sz="0" w:space="0" w:color="auto"/>
            <w:bottom w:val="none" w:sz="0" w:space="0" w:color="auto"/>
            <w:right w:val="none" w:sz="0" w:space="0" w:color="auto"/>
          </w:divBdr>
        </w:div>
        <w:div w:id="1754858889">
          <w:marLeft w:val="0"/>
          <w:marRight w:val="0"/>
          <w:marTop w:val="0"/>
          <w:marBottom w:val="0"/>
          <w:divBdr>
            <w:top w:val="none" w:sz="0" w:space="0" w:color="auto"/>
            <w:left w:val="none" w:sz="0" w:space="0" w:color="auto"/>
            <w:bottom w:val="none" w:sz="0" w:space="0" w:color="auto"/>
            <w:right w:val="none" w:sz="0" w:space="0" w:color="auto"/>
          </w:divBdr>
        </w:div>
        <w:div w:id="2103912429">
          <w:marLeft w:val="0"/>
          <w:marRight w:val="0"/>
          <w:marTop w:val="0"/>
          <w:marBottom w:val="0"/>
          <w:divBdr>
            <w:top w:val="none" w:sz="0" w:space="0" w:color="auto"/>
            <w:left w:val="none" w:sz="0" w:space="0" w:color="auto"/>
            <w:bottom w:val="none" w:sz="0" w:space="0" w:color="auto"/>
            <w:right w:val="none" w:sz="0" w:space="0" w:color="auto"/>
          </w:divBdr>
        </w:div>
      </w:divsChild>
    </w:div>
    <w:div w:id="982806945">
      <w:bodyDiv w:val="1"/>
      <w:marLeft w:val="0"/>
      <w:marRight w:val="0"/>
      <w:marTop w:val="0"/>
      <w:marBottom w:val="0"/>
      <w:divBdr>
        <w:top w:val="none" w:sz="0" w:space="0" w:color="auto"/>
        <w:left w:val="none" w:sz="0" w:space="0" w:color="auto"/>
        <w:bottom w:val="none" w:sz="0" w:space="0" w:color="auto"/>
        <w:right w:val="none" w:sz="0" w:space="0" w:color="auto"/>
      </w:divBdr>
    </w:div>
    <w:div w:id="994995913">
      <w:bodyDiv w:val="1"/>
      <w:marLeft w:val="0"/>
      <w:marRight w:val="0"/>
      <w:marTop w:val="0"/>
      <w:marBottom w:val="0"/>
      <w:divBdr>
        <w:top w:val="none" w:sz="0" w:space="0" w:color="auto"/>
        <w:left w:val="none" w:sz="0" w:space="0" w:color="auto"/>
        <w:bottom w:val="none" w:sz="0" w:space="0" w:color="auto"/>
        <w:right w:val="none" w:sz="0" w:space="0" w:color="auto"/>
      </w:divBdr>
      <w:divsChild>
        <w:div w:id="385110996">
          <w:marLeft w:val="0"/>
          <w:marRight w:val="0"/>
          <w:marTop w:val="0"/>
          <w:marBottom w:val="0"/>
          <w:divBdr>
            <w:top w:val="none" w:sz="0" w:space="0" w:color="auto"/>
            <w:left w:val="none" w:sz="0" w:space="0" w:color="auto"/>
            <w:bottom w:val="none" w:sz="0" w:space="0" w:color="auto"/>
            <w:right w:val="none" w:sz="0" w:space="0" w:color="auto"/>
          </w:divBdr>
        </w:div>
        <w:div w:id="594293295">
          <w:marLeft w:val="0"/>
          <w:marRight w:val="0"/>
          <w:marTop w:val="0"/>
          <w:marBottom w:val="0"/>
          <w:divBdr>
            <w:top w:val="none" w:sz="0" w:space="0" w:color="auto"/>
            <w:left w:val="none" w:sz="0" w:space="0" w:color="auto"/>
            <w:bottom w:val="none" w:sz="0" w:space="0" w:color="auto"/>
            <w:right w:val="none" w:sz="0" w:space="0" w:color="auto"/>
          </w:divBdr>
        </w:div>
        <w:div w:id="1310786158">
          <w:marLeft w:val="0"/>
          <w:marRight w:val="0"/>
          <w:marTop w:val="0"/>
          <w:marBottom w:val="0"/>
          <w:divBdr>
            <w:top w:val="none" w:sz="0" w:space="0" w:color="auto"/>
            <w:left w:val="none" w:sz="0" w:space="0" w:color="auto"/>
            <w:bottom w:val="none" w:sz="0" w:space="0" w:color="auto"/>
            <w:right w:val="none" w:sz="0" w:space="0" w:color="auto"/>
          </w:divBdr>
        </w:div>
        <w:div w:id="2080709992">
          <w:marLeft w:val="0"/>
          <w:marRight w:val="0"/>
          <w:marTop w:val="0"/>
          <w:marBottom w:val="0"/>
          <w:divBdr>
            <w:top w:val="none" w:sz="0" w:space="0" w:color="auto"/>
            <w:left w:val="none" w:sz="0" w:space="0" w:color="auto"/>
            <w:bottom w:val="none" w:sz="0" w:space="0" w:color="auto"/>
            <w:right w:val="none" w:sz="0" w:space="0" w:color="auto"/>
          </w:divBdr>
        </w:div>
      </w:divsChild>
    </w:div>
    <w:div w:id="1014039030">
      <w:bodyDiv w:val="1"/>
      <w:marLeft w:val="0"/>
      <w:marRight w:val="0"/>
      <w:marTop w:val="0"/>
      <w:marBottom w:val="0"/>
      <w:divBdr>
        <w:top w:val="none" w:sz="0" w:space="0" w:color="auto"/>
        <w:left w:val="none" w:sz="0" w:space="0" w:color="auto"/>
        <w:bottom w:val="none" w:sz="0" w:space="0" w:color="auto"/>
        <w:right w:val="none" w:sz="0" w:space="0" w:color="auto"/>
      </w:divBdr>
    </w:div>
    <w:div w:id="1022629723">
      <w:bodyDiv w:val="1"/>
      <w:marLeft w:val="0"/>
      <w:marRight w:val="0"/>
      <w:marTop w:val="0"/>
      <w:marBottom w:val="0"/>
      <w:divBdr>
        <w:top w:val="none" w:sz="0" w:space="0" w:color="auto"/>
        <w:left w:val="none" w:sz="0" w:space="0" w:color="auto"/>
        <w:bottom w:val="none" w:sz="0" w:space="0" w:color="auto"/>
        <w:right w:val="none" w:sz="0" w:space="0" w:color="auto"/>
      </w:divBdr>
    </w:div>
    <w:div w:id="1027678377">
      <w:bodyDiv w:val="1"/>
      <w:marLeft w:val="0"/>
      <w:marRight w:val="0"/>
      <w:marTop w:val="0"/>
      <w:marBottom w:val="0"/>
      <w:divBdr>
        <w:top w:val="none" w:sz="0" w:space="0" w:color="auto"/>
        <w:left w:val="none" w:sz="0" w:space="0" w:color="auto"/>
        <w:bottom w:val="none" w:sz="0" w:space="0" w:color="auto"/>
        <w:right w:val="none" w:sz="0" w:space="0" w:color="auto"/>
      </w:divBdr>
    </w:div>
    <w:div w:id="1033724183">
      <w:bodyDiv w:val="1"/>
      <w:marLeft w:val="0"/>
      <w:marRight w:val="0"/>
      <w:marTop w:val="0"/>
      <w:marBottom w:val="0"/>
      <w:divBdr>
        <w:top w:val="none" w:sz="0" w:space="0" w:color="auto"/>
        <w:left w:val="none" w:sz="0" w:space="0" w:color="auto"/>
        <w:bottom w:val="none" w:sz="0" w:space="0" w:color="auto"/>
        <w:right w:val="none" w:sz="0" w:space="0" w:color="auto"/>
      </w:divBdr>
    </w:div>
    <w:div w:id="1047337174">
      <w:bodyDiv w:val="1"/>
      <w:marLeft w:val="0"/>
      <w:marRight w:val="0"/>
      <w:marTop w:val="0"/>
      <w:marBottom w:val="0"/>
      <w:divBdr>
        <w:top w:val="none" w:sz="0" w:space="0" w:color="auto"/>
        <w:left w:val="none" w:sz="0" w:space="0" w:color="auto"/>
        <w:bottom w:val="none" w:sz="0" w:space="0" w:color="auto"/>
        <w:right w:val="none" w:sz="0" w:space="0" w:color="auto"/>
      </w:divBdr>
    </w:div>
    <w:div w:id="1048912971">
      <w:bodyDiv w:val="1"/>
      <w:marLeft w:val="0"/>
      <w:marRight w:val="0"/>
      <w:marTop w:val="0"/>
      <w:marBottom w:val="0"/>
      <w:divBdr>
        <w:top w:val="none" w:sz="0" w:space="0" w:color="auto"/>
        <w:left w:val="none" w:sz="0" w:space="0" w:color="auto"/>
        <w:bottom w:val="none" w:sz="0" w:space="0" w:color="auto"/>
        <w:right w:val="none" w:sz="0" w:space="0" w:color="auto"/>
      </w:divBdr>
      <w:divsChild>
        <w:div w:id="1590631">
          <w:marLeft w:val="0"/>
          <w:marRight w:val="0"/>
          <w:marTop w:val="0"/>
          <w:marBottom w:val="0"/>
          <w:divBdr>
            <w:top w:val="none" w:sz="0" w:space="0" w:color="auto"/>
            <w:left w:val="none" w:sz="0" w:space="0" w:color="auto"/>
            <w:bottom w:val="none" w:sz="0" w:space="0" w:color="auto"/>
            <w:right w:val="none" w:sz="0" w:space="0" w:color="auto"/>
          </w:divBdr>
        </w:div>
        <w:div w:id="15010176">
          <w:marLeft w:val="0"/>
          <w:marRight w:val="0"/>
          <w:marTop w:val="0"/>
          <w:marBottom w:val="0"/>
          <w:divBdr>
            <w:top w:val="none" w:sz="0" w:space="0" w:color="auto"/>
            <w:left w:val="none" w:sz="0" w:space="0" w:color="auto"/>
            <w:bottom w:val="none" w:sz="0" w:space="0" w:color="auto"/>
            <w:right w:val="none" w:sz="0" w:space="0" w:color="auto"/>
          </w:divBdr>
        </w:div>
        <w:div w:id="16198425">
          <w:marLeft w:val="0"/>
          <w:marRight w:val="0"/>
          <w:marTop w:val="0"/>
          <w:marBottom w:val="0"/>
          <w:divBdr>
            <w:top w:val="none" w:sz="0" w:space="0" w:color="auto"/>
            <w:left w:val="none" w:sz="0" w:space="0" w:color="auto"/>
            <w:bottom w:val="none" w:sz="0" w:space="0" w:color="auto"/>
            <w:right w:val="none" w:sz="0" w:space="0" w:color="auto"/>
          </w:divBdr>
        </w:div>
        <w:div w:id="63259755">
          <w:marLeft w:val="0"/>
          <w:marRight w:val="0"/>
          <w:marTop w:val="0"/>
          <w:marBottom w:val="0"/>
          <w:divBdr>
            <w:top w:val="none" w:sz="0" w:space="0" w:color="auto"/>
            <w:left w:val="none" w:sz="0" w:space="0" w:color="auto"/>
            <w:bottom w:val="none" w:sz="0" w:space="0" w:color="auto"/>
            <w:right w:val="none" w:sz="0" w:space="0" w:color="auto"/>
          </w:divBdr>
        </w:div>
        <w:div w:id="65340996">
          <w:marLeft w:val="0"/>
          <w:marRight w:val="0"/>
          <w:marTop w:val="0"/>
          <w:marBottom w:val="0"/>
          <w:divBdr>
            <w:top w:val="none" w:sz="0" w:space="0" w:color="auto"/>
            <w:left w:val="none" w:sz="0" w:space="0" w:color="auto"/>
            <w:bottom w:val="none" w:sz="0" w:space="0" w:color="auto"/>
            <w:right w:val="none" w:sz="0" w:space="0" w:color="auto"/>
          </w:divBdr>
        </w:div>
        <w:div w:id="68431103">
          <w:marLeft w:val="0"/>
          <w:marRight w:val="0"/>
          <w:marTop w:val="0"/>
          <w:marBottom w:val="0"/>
          <w:divBdr>
            <w:top w:val="none" w:sz="0" w:space="0" w:color="auto"/>
            <w:left w:val="none" w:sz="0" w:space="0" w:color="auto"/>
            <w:bottom w:val="none" w:sz="0" w:space="0" w:color="auto"/>
            <w:right w:val="none" w:sz="0" w:space="0" w:color="auto"/>
          </w:divBdr>
        </w:div>
        <w:div w:id="94906567">
          <w:marLeft w:val="0"/>
          <w:marRight w:val="0"/>
          <w:marTop w:val="0"/>
          <w:marBottom w:val="0"/>
          <w:divBdr>
            <w:top w:val="none" w:sz="0" w:space="0" w:color="auto"/>
            <w:left w:val="none" w:sz="0" w:space="0" w:color="auto"/>
            <w:bottom w:val="none" w:sz="0" w:space="0" w:color="auto"/>
            <w:right w:val="none" w:sz="0" w:space="0" w:color="auto"/>
          </w:divBdr>
        </w:div>
        <w:div w:id="101919182">
          <w:marLeft w:val="0"/>
          <w:marRight w:val="0"/>
          <w:marTop w:val="0"/>
          <w:marBottom w:val="0"/>
          <w:divBdr>
            <w:top w:val="none" w:sz="0" w:space="0" w:color="auto"/>
            <w:left w:val="none" w:sz="0" w:space="0" w:color="auto"/>
            <w:bottom w:val="none" w:sz="0" w:space="0" w:color="auto"/>
            <w:right w:val="none" w:sz="0" w:space="0" w:color="auto"/>
          </w:divBdr>
        </w:div>
        <w:div w:id="126050511">
          <w:marLeft w:val="0"/>
          <w:marRight w:val="0"/>
          <w:marTop w:val="0"/>
          <w:marBottom w:val="0"/>
          <w:divBdr>
            <w:top w:val="none" w:sz="0" w:space="0" w:color="auto"/>
            <w:left w:val="none" w:sz="0" w:space="0" w:color="auto"/>
            <w:bottom w:val="none" w:sz="0" w:space="0" w:color="auto"/>
            <w:right w:val="none" w:sz="0" w:space="0" w:color="auto"/>
          </w:divBdr>
        </w:div>
        <w:div w:id="149255286">
          <w:marLeft w:val="0"/>
          <w:marRight w:val="0"/>
          <w:marTop w:val="0"/>
          <w:marBottom w:val="0"/>
          <w:divBdr>
            <w:top w:val="none" w:sz="0" w:space="0" w:color="auto"/>
            <w:left w:val="none" w:sz="0" w:space="0" w:color="auto"/>
            <w:bottom w:val="none" w:sz="0" w:space="0" w:color="auto"/>
            <w:right w:val="none" w:sz="0" w:space="0" w:color="auto"/>
          </w:divBdr>
        </w:div>
        <w:div w:id="150558367">
          <w:marLeft w:val="0"/>
          <w:marRight w:val="0"/>
          <w:marTop w:val="0"/>
          <w:marBottom w:val="0"/>
          <w:divBdr>
            <w:top w:val="none" w:sz="0" w:space="0" w:color="auto"/>
            <w:left w:val="none" w:sz="0" w:space="0" w:color="auto"/>
            <w:bottom w:val="none" w:sz="0" w:space="0" w:color="auto"/>
            <w:right w:val="none" w:sz="0" w:space="0" w:color="auto"/>
          </w:divBdr>
        </w:div>
        <w:div w:id="153182983">
          <w:marLeft w:val="0"/>
          <w:marRight w:val="0"/>
          <w:marTop w:val="0"/>
          <w:marBottom w:val="0"/>
          <w:divBdr>
            <w:top w:val="none" w:sz="0" w:space="0" w:color="auto"/>
            <w:left w:val="none" w:sz="0" w:space="0" w:color="auto"/>
            <w:bottom w:val="none" w:sz="0" w:space="0" w:color="auto"/>
            <w:right w:val="none" w:sz="0" w:space="0" w:color="auto"/>
          </w:divBdr>
        </w:div>
        <w:div w:id="175308865">
          <w:marLeft w:val="0"/>
          <w:marRight w:val="0"/>
          <w:marTop w:val="0"/>
          <w:marBottom w:val="0"/>
          <w:divBdr>
            <w:top w:val="none" w:sz="0" w:space="0" w:color="auto"/>
            <w:left w:val="none" w:sz="0" w:space="0" w:color="auto"/>
            <w:bottom w:val="none" w:sz="0" w:space="0" w:color="auto"/>
            <w:right w:val="none" w:sz="0" w:space="0" w:color="auto"/>
          </w:divBdr>
        </w:div>
        <w:div w:id="202058726">
          <w:marLeft w:val="0"/>
          <w:marRight w:val="0"/>
          <w:marTop w:val="0"/>
          <w:marBottom w:val="0"/>
          <w:divBdr>
            <w:top w:val="none" w:sz="0" w:space="0" w:color="auto"/>
            <w:left w:val="none" w:sz="0" w:space="0" w:color="auto"/>
            <w:bottom w:val="none" w:sz="0" w:space="0" w:color="auto"/>
            <w:right w:val="none" w:sz="0" w:space="0" w:color="auto"/>
          </w:divBdr>
        </w:div>
        <w:div w:id="220873957">
          <w:marLeft w:val="0"/>
          <w:marRight w:val="0"/>
          <w:marTop w:val="0"/>
          <w:marBottom w:val="0"/>
          <w:divBdr>
            <w:top w:val="none" w:sz="0" w:space="0" w:color="auto"/>
            <w:left w:val="none" w:sz="0" w:space="0" w:color="auto"/>
            <w:bottom w:val="none" w:sz="0" w:space="0" w:color="auto"/>
            <w:right w:val="none" w:sz="0" w:space="0" w:color="auto"/>
          </w:divBdr>
        </w:div>
        <w:div w:id="222957302">
          <w:marLeft w:val="0"/>
          <w:marRight w:val="0"/>
          <w:marTop w:val="0"/>
          <w:marBottom w:val="0"/>
          <w:divBdr>
            <w:top w:val="none" w:sz="0" w:space="0" w:color="auto"/>
            <w:left w:val="none" w:sz="0" w:space="0" w:color="auto"/>
            <w:bottom w:val="none" w:sz="0" w:space="0" w:color="auto"/>
            <w:right w:val="none" w:sz="0" w:space="0" w:color="auto"/>
          </w:divBdr>
        </w:div>
        <w:div w:id="242839966">
          <w:marLeft w:val="0"/>
          <w:marRight w:val="0"/>
          <w:marTop w:val="0"/>
          <w:marBottom w:val="0"/>
          <w:divBdr>
            <w:top w:val="none" w:sz="0" w:space="0" w:color="auto"/>
            <w:left w:val="none" w:sz="0" w:space="0" w:color="auto"/>
            <w:bottom w:val="none" w:sz="0" w:space="0" w:color="auto"/>
            <w:right w:val="none" w:sz="0" w:space="0" w:color="auto"/>
          </w:divBdr>
        </w:div>
        <w:div w:id="247930532">
          <w:marLeft w:val="0"/>
          <w:marRight w:val="0"/>
          <w:marTop w:val="0"/>
          <w:marBottom w:val="0"/>
          <w:divBdr>
            <w:top w:val="none" w:sz="0" w:space="0" w:color="auto"/>
            <w:left w:val="none" w:sz="0" w:space="0" w:color="auto"/>
            <w:bottom w:val="none" w:sz="0" w:space="0" w:color="auto"/>
            <w:right w:val="none" w:sz="0" w:space="0" w:color="auto"/>
          </w:divBdr>
        </w:div>
        <w:div w:id="273753775">
          <w:marLeft w:val="0"/>
          <w:marRight w:val="0"/>
          <w:marTop w:val="0"/>
          <w:marBottom w:val="0"/>
          <w:divBdr>
            <w:top w:val="none" w:sz="0" w:space="0" w:color="auto"/>
            <w:left w:val="none" w:sz="0" w:space="0" w:color="auto"/>
            <w:bottom w:val="none" w:sz="0" w:space="0" w:color="auto"/>
            <w:right w:val="none" w:sz="0" w:space="0" w:color="auto"/>
          </w:divBdr>
        </w:div>
        <w:div w:id="283998007">
          <w:marLeft w:val="0"/>
          <w:marRight w:val="0"/>
          <w:marTop w:val="0"/>
          <w:marBottom w:val="0"/>
          <w:divBdr>
            <w:top w:val="none" w:sz="0" w:space="0" w:color="auto"/>
            <w:left w:val="none" w:sz="0" w:space="0" w:color="auto"/>
            <w:bottom w:val="none" w:sz="0" w:space="0" w:color="auto"/>
            <w:right w:val="none" w:sz="0" w:space="0" w:color="auto"/>
          </w:divBdr>
        </w:div>
        <w:div w:id="337928014">
          <w:marLeft w:val="0"/>
          <w:marRight w:val="0"/>
          <w:marTop w:val="0"/>
          <w:marBottom w:val="0"/>
          <w:divBdr>
            <w:top w:val="none" w:sz="0" w:space="0" w:color="auto"/>
            <w:left w:val="none" w:sz="0" w:space="0" w:color="auto"/>
            <w:bottom w:val="none" w:sz="0" w:space="0" w:color="auto"/>
            <w:right w:val="none" w:sz="0" w:space="0" w:color="auto"/>
          </w:divBdr>
        </w:div>
        <w:div w:id="374738485">
          <w:marLeft w:val="0"/>
          <w:marRight w:val="0"/>
          <w:marTop w:val="0"/>
          <w:marBottom w:val="0"/>
          <w:divBdr>
            <w:top w:val="none" w:sz="0" w:space="0" w:color="auto"/>
            <w:left w:val="none" w:sz="0" w:space="0" w:color="auto"/>
            <w:bottom w:val="none" w:sz="0" w:space="0" w:color="auto"/>
            <w:right w:val="none" w:sz="0" w:space="0" w:color="auto"/>
          </w:divBdr>
        </w:div>
        <w:div w:id="391006571">
          <w:marLeft w:val="0"/>
          <w:marRight w:val="0"/>
          <w:marTop w:val="0"/>
          <w:marBottom w:val="0"/>
          <w:divBdr>
            <w:top w:val="none" w:sz="0" w:space="0" w:color="auto"/>
            <w:left w:val="none" w:sz="0" w:space="0" w:color="auto"/>
            <w:bottom w:val="none" w:sz="0" w:space="0" w:color="auto"/>
            <w:right w:val="none" w:sz="0" w:space="0" w:color="auto"/>
          </w:divBdr>
        </w:div>
        <w:div w:id="391657655">
          <w:marLeft w:val="0"/>
          <w:marRight w:val="0"/>
          <w:marTop w:val="0"/>
          <w:marBottom w:val="0"/>
          <w:divBdr>
            <w:top w:val="none" w:sz="0" w:space="0" w:color="auto"/>
            <w:left w:val="none" w:sz="0" w:space="0" w:color="auto"/>
            <w:bottom w:val="none" w:sz="0" w:space="0" w:color="auto"/>
            <w:right w:val="none" w:sz="0" w:space="0" w:color="auto"/>
          </w:divBdr>
        </w:div>
        <w:div w:id="430705922">
          <w:marLeft w:val="0"/>
          <w:marRight w:val="0"/>
          <w:marTop w:val="0"/>
          <w:marBottom w:val="0"/>
          <w:divBdr>
            <w:top w:val="none" w:sz="0" w:space="0" w:color="auto"/>
            <w:left w:val="none" w:sz="0" w:space="0" w:color="auto"/>
            <w:bottom w:val="none" w:sz="0" w:space="0" w:color="auto"/>
            <w:right w:val="none" w:sz="0" w:space="0" w:color="auto"/>
          </w:divBdr>
        </w:div>
        <w:div w:id="479424104">
          <w:marLeft w:val="0"/>
          <w:marRight w:val="0"/>
          <w:marTop w:val="0"/>
          <w:marBottom w:val="0"/>
          <w:divBdr>
            <w:top w:val="none" w:sz="0" w:space="0" w:color="auto"/>
            <w:left w:val="none" w:sz="0" w:space="0" w:color="auto"/>
            <w:bottom w:val="none" w:sz="0" w:space="0" w:color="auto"/>
            <w:right w:val="none" w:sz="0" w:space="0" w:color="auto"/>
          </w:divBdr>
        </w:div>
        <w:div w:id="488909058">
          <w:marLeft w:val="0"/>
          <w:marRight w:val="0"/>
          <w:marTop w:val="0"/>
          <w:marBottom w:val="0"/>
          <w:divBdr>
            <w:top w:val="none" w:sz="0" w:space="0" w:color="auto"/>
            <w:left w:val="none" w:sz="0" w:space="0" w:color="auto"/>
            <w:bottom w:val="none" w:sz="0" w:space="0" w:color="auto"/>
            <w:right w:val="none" w:sz="0" w:space="0" w:color="auto"/>
          </w:divBdr>
        </w:div>
        <w:div w:id="504981518">
          <w:marLeft w:val="0"/>
          <w:marRight w:val="0"/>
          <w:marTop w:val="0"/>
          <w:marBottom w:val="0"/>
          <w:divBdr>
            <w:top w:val="none" w:sz="0" w:space="0" w:color="auto"/>
            <w:left w:val="none" w:sz="0" w:space="0" w:color="auto"/>
            <w:bottom w:val="none" w:sz="0" w:space="0" w:color="auto"/>
            <w:right w:val="none" w:sz="0" w:space="0" w:color="auto"/>
          </w:divBdr>
        </w:div>
        <w:div w:id="543253950">
          <w:marLeft w:val="0"/>
          <w:marRight w:val="0"/>
          <w:marTop w:val="0"/>
          <w:marBottom w:val="0"/>
          <w:divBdr>
            <w:top w:val="none" w:sz="0" w:space="0" w:color="auto"/>
            <w:left w:val="none" w:sz="0" w:space="0" w:color="auto"/>
            <w:bottom w:val="none" w:sz="0" w:space="0" w:color="auto"/>
            <w:right w:val="none" w:sz="0" w:space="0" w:color="auto"/>
          </w:divBdr>
        </w:div>
        <w:div w:id="545140088">
          <w:marLeft w:val="0"/>
          <w:marRight w:val="0"/>
          <w:marTop w:val="0"/>
          <w:marBottom w:val="0"/>
          <w:divBdr>
            <w:top w:val="none" w:sz="0" w:space="0" w:color="auto"/>
            <w:left w:val="none" w:sz="0" w:space="0" w:color="auto"/>
            <w:bottom w:val="none" w:sz="0" w:space="0" w:color="auto"/>
            <w:right w:val="none" w:sz="0" w:space="0" w:color="auto"/>
          </w:divBdr>
        </w:div>
        <w:div w:id="593827446">
          <w:marLeft w:val="0"/>
          <w:marRight w:val="0"/>
          <w:marTop w:val="0"/>
          <w:marBottom w:val="0"/>
          <w:divBdr>
            <w:top w:val="none" w:sz="0" w:space="0" w:color="auto"/>
            <w:left w:val="none" w:sz="0" w:space="0" w:color="auto"/>
            <w:bottom w:val="none" w:sz="0" w:space="0" w:color="auto"/>
            <w:right w:val="none" w:sz="0" w:space="0" w:color="auto"/>
          </w:divBdr>
        </w:div>
        <w:div w:id="610163347">
          <w:marLeft w:val="0"/>
          <w:marRight w:val="0"/>
          <w:marTop w:val="0"/>
          <w:marBottom w:val="0"/>
          <w:divBdr>
            <w:top w:val="none" w:sz="0" w:space="0" w:color="auto"/>
            <w:left w:val="none" w:sz="0" w:space="0" w:color="auto"/>
            <w:bottom w:val="none" w:sz="0" w:space="0" w:color="auto"/>
            <w:right w:val="none" w:sz="0" w:space="0" w:color="auto"/>
          </w:divBdr>
        </w:div>
        <w:div w:id="620112321">
          <w:marLeft w:val="0"/>
          <w:marRight w:val="0"/>
          <w:marTop w:val="0"/>
          <w:marBottom w:val="0"/>
          <w:divBdr>
            <w:top w:val="none" w:sz="0" w:space="0" w:color="auto"/>
            <w:left w:val="none" w:sz="0" w:space="0" w:color="auto"/>
            <w:bottom w:val="none" w:sz="0" w:space="0" w:color="auto"/>
            <w:right w:val="none" w:sz="0" w:space="0" w:color="auto"/>
          </w:divBdr>
        </w:div>
        <w:div w:id="623119109">
          <w:marLeft w:val="0"/>
          <w:marRight w:val="0"/>
          <w:marTop w:val="0"/>
          <w:marBottom w:val="0"/>
          <w:divBdr>
            <w:top w:val="none" w:sz="0" w:space="0" w:color="auto"/>
            <w:left w:val="none" w:sz="0" w:space="0" w:color="auto"/>
            <w:bottom w:val="none" w:sz="0" w:space="0" w:color="auto"/>
            <w:right w:val="none" w:sz="0" w:space="0" w:color="auto"/>
          </w:divBdr>
        </w:div>
        <w:div w:id="646981900">
          <w:marLeft w:val="0"/>
          <w:marRight w:val="0"/>
          <w:marTop w:val="0"/>
          <w:marBottom w:val="0"/>
          <w:divBdr>
            <w:top w:val="none" w:sz="0" w:space="0" w:color="auto"/>
            <w:left w:val="none" w:sz="0" w:space="0" w:color="auto"/>
            <w:bottom w:val="none" w:sz="0" w:space="0" w:color="auto"/>
            <w:right w:val="none" w:sz="0" w:space="0" w:color="auto"/>
          </w:divBdr>
        </w:div>
        <w:div w:id="656961654">
          <w:marLeft w:val="0"/>
          <w:marRight w:val="0"/>
          <w:marTop w:val="0"/>
          <w:marBottom w:val="0"/>
          <w:divBdr>
            <w:top w:val="none" w:sz="0" w:space="0" w:color="auto"/>
            <w:left w:val="none" w:sz="0" w:space="0" w:color="auto"/>
            <w:bottom w:val="none" w:sz="0" w:space="0" w:color="auto"/>
            <w:right w:val="none" w:sz="0" w:space="0" w:color="auto"/>
          </w:divBdr>
        </w:div>
        <w:div w:id="675501682">
          <w:marLeft w:val="0"/>
          <w:marRight w:val="0"/>
          <w:marTop w:val="0"/>
          <w:marBottom w:val="0"/>
          <w:divBdr>
            <w:top w:val="none" w:sz="0" w:space="0" w:color="auto"/>
            <w:left w:val="none" w:sz="0" w:space="0" w:color="auto"/>
            <w:bottom w:val="none" w:sz="0" w:space="0" w:color="auto"/>
            <w:right w:val="none" w:sz="0" w:space="0" w:color="auto"/>
          </w:divBdr>
        </w:div>
        <w:div w:id="702829357">
          <w:marLeft w:val="0"/>
          <w:marRight w:val="0"/>
          <w:marTop w:val="0"/>
          <w:marBottom w:val="0"/>
          <w:divBdr>
            <w:top w:val="none" w:sz="0" w:space="0" w:color="auto"/>
            <w:left w:val="none" w:sz="0" w:space="0" w:color="auto"/>
            <w:bottom w:val="none" w:sz="0" w:space="0" w:color="auto"/>
            <w:right w:val="none" w:sz="0" w:space="0" w:color="auto"/>
          </w:divBdr>
        </w:div>
        <w:div w:id="739182737">
          <w:marLeft w:val="0"/>
          <w:marRight w:val="0"/>
          <w:marTop w:val="0"/>
          <w:marBottom w:val="0"/>
          <w:divBdr>
            <w:top w:val="none" w:sz="0" w:space="0" w:color="auto"/>
            <w:left w:val="none" w:sz="0" w:space="0" w:color="auto"/>
            <w:bottom w:val="none" w:sz="0" w:space="0" w:color="auto"/>
            <w:right w:val="none" w:sz="0" w:space="0" w:color="auto"/>
          </w:divBdr>
        </w:div>
        <w:div w:id="742987136">
          <w:marLeft w:val="0"/>
          <w:marRight w:val="0"/>
          <w:marTop w:val="0"/>
          <w:marBottom w:val="0"/>
          <w:divBdr>
            <w:top w:val="none" w:sz="0" w:space="0" w:color="auto"/>
            <w:left w:val="none" w:sz="0" w:space="0" w:color="auto"/>
            <w:bottom w:val="none" w:sz="0" w:space="0" w:color="auto"/>
            <w:right w:val="none" w:sz="0" w:space="0" w:color="auto"/>
          </w:divBdr>
        </w:div>
        <w:div w:id="813066496">
          <w:marLeft w:val="0"/>
          <w:marRight w:val="0"/>
          <w:marTop w:val="0"/>
          <w:marBottom w:val="0"/>
          <w:divBdr>
            <w:top w:val="none" w:sz="0" w:space="0" w:color="auto"/>
            <w:left w:val="none" w:sz="0" w:space="0" w:color="auto"/>
            <w:bottom w:val="none" w:sz="0" w:space="0" w:color="auto"/>
            <w:right w:val="none" w:sz="0" w:space="0" w:color="auto"/>
          </w:divBdr>
        </w:div>
        <w:div w:id="831020305">
          <w:marLeft w:val="0"/>
          <w:marRight w:val="0"/>
          <w:marTop w:val="0"/>
          <w:marBottom w:val="0"/>
          <w:divBdr>
            <w:top w:val="none" w:sz="0" w:space="0" w:color="auto"/>
            <w:left w:val="none" w:sz="0" w:space="0" w:color="auto"/>
            <w:bottom w:val="none" w:sz="0" w:space="0" w:color="auto"/>
            <w:right w:val="none" w:sz="0" w:space="0" w:color="auto"/>
          </w:divBdr>
        </w:div>
        <w:div w:id="847402953">
          <w:marLeft w:val="0"/>
          <w:marRight w:val="0"/>
          <w:marTop w:val="0"/>
          <w:marBottom w:val="0"/>
          <w:divBdr>
            <w:top w:val="none" w:sz="0" w:space="0" w:color="auto"/>
            <w:left w:val="none" w:sz="0" w:space="0" w:color="auto"/>
            <w:bottom w:val="none" w:sz="0" w:space="0" w:color="auto"/>
            <w:right w:val="none" w:sz="0" w:space="0" w:color="auto"/>
          </w:divBdr>
        </w:div>
        <w:div w:id="871723151">
          <w:marLeft w:val="0"/>
          <w:marRight w:val="0"/>
          <w:marTop w:val="0"/>
          <w:marBottom w:val="0"/>
          <w:divBdr>
            <w:top w:val="none" w:sz="0" w:space="0" w:color="auto"/>
            <w:left w:val="none" w:sz="0" w:space="0" w:color="auto"/>
            <w:bottom w:val="none" w:sz="0" w:space="0" w:color="auto"/>
            <w:right w:val="none" w:sz="0" w:space="0" w:color="auto"/>
          </w:divBdr>
        </w:div>
        <w:div w:id="902637096">
          <w:marLeft w:val="0"/>
          <w:marRight w:val="0"/>
          <w:marTop w:val="0"/>
          <w:marBottom w:val="0"/>
          <w:divBdr>
            <w:top w:val="none" w:sz="0" w:space="0" w:color="auto"/>
            <w:left w:val="none" w:sz="0" w:space="0" w:color="auto"/>
            <w:bottom w:val="none" w:sz="0" w:space="0" w:color="auto"/>
            <w:right w:val="none" w:sz="0" w:space="0" w:color="auto"/>
          </w:divBdr>
        </w:div>
        <w:div w:id="951060412">
          <w:marLeft w:val="0"/>
          <w:marRight w:val="0"/>
          <w:marTop w:val="0"/>
          <w:marBottom w:val="0"/>
          <w:divBdr>
            <w:top w:val="none" w:sz="0" w:space="0" w:color="auto"/>
            <w:left w:val="none" w:sz="0" w:space="0" w:color="auto"/>
            <w:bottom w:val="none" w:sz="0" w:space="0" w:color="auto"/>
            <w:right w:val="none" w:sz="0" w:space="0" w:color="auto"/>
          </w:divBdr>
        </w:div>
        <w:div w:id="951090263">
          <w:marLeft w:val="0"/>
          <w:marRight w:val="0"/>
          <w:marTop w:val="0"/>
          <w:marBottom w:val="0"/>
          <w:divBdr>
            <w:top w:val="none" w:sz="0" w:space="0" w:color="auto"/>
            <w:left w:val="none" w:sz="0" w:space="0" w:color="auto"/>
            <w:bottom w:val="none" w:sz="0" w:space="0" w:color="auto"/>
            <w:right w:val="none" w:sz="0" w:space="0" w:color="auto"/>
          </w:divBdr>
        </w:div>
        <w:div w:id="1016812242">
          <w:marLeft w:val="0"/>
          <w:marRight w:val="0"/>
          <w:marTop w:val="0"/>
          <w:marBottom w:val="0"/>
          <w:divBdr>
            <w:top w:val="none" w:sz="0" w:space="0" w:color="auto"/>
            <w:left w:val="none" w:sz="0" w:space="0" w:color="auto"/>
            <w:bottom w:val="none" w:sz="0" w:space="0" w:color="auto"/>
            <w:right w:val="none" w:sz="0" w:space="0" w:color="auto"/>
          </w:divBdr>
        </w:div>
        <w:div w:id="1027490777">
          <w:marLeft w:val="0"/>
          <w:marRight w:val="0"/>
          <w:marTop w:val="0"/>
          <w:marBottom w:val="0"/>
          <w:divBdr>
            <w:top w:val="none" w:sz="0" w:space="0" w:color="auto"/>
            <w:left w:val="none" w:sz="0" w:space="0" w:color="auto"/>
            <w:bottom w:val="none" w:sz="0" w:space="0" w:color="auto"/>
            <w:right w:val="none" w:sz="0" w:space="0" w:color="auto"/>
          </w:divBdr>
        </w:div>
        <w:div w:id="1115247044">
          <w:marLeft w:val="0"/>
          <w:marRight w:val="0"/>
          <w:marTop w:val="0"/>
          <w:marBottom w:val="0"/>
          <w:divBdr>
            <w:top w:val="none" w:sz="0" w:space="0" w:color="auto"/>
            <w:left w:val="none" w:sz="0" w:space="0" w:color="auto"/>
            <w:bottom w:val="none" w:sz="0" w:space="0" w:color="auto"/>
            <w:right w:val="none" w:sz="0" w:space="0" w:color="auto"/>
          </w:divBdr>
        </w:div>
        <w:div w:id="1115297136">
          <w:marLeft w:val="0"/>
          <w:marRight w:val="0"/>
          <w:marTop w:val="0"/>
          <w:marBottom w:val="0"/>
          <w:divBdr>
            <w:top w:val="none" w:sz="0" w:space="0" w:color="auto"/>
            <w:left w:val="none" w:sz="0" w:space="0" w:color="auto"/>
            <w:bottom w:val="none" w:sz="0" w:space="0" w:color="auto"/>
            <w:right w:val="none" w:sz="0" w:space="0" w:color="auto"/>
          </w:divBdr>
        </w:div>
        <w:div w:id="1117455590">
          <w:marLeft w:val="0"/>
          <w:marRight w:val="0"/>
          <w:marTop w:val="0"/>
          <w:marBottom w:val="0"/>
          <w:divBdr>
            <w:top w:val="none" w:sz="0" w:space="0" w:color="auto"/>
            <w:left w:val="none" w:sz="0" w:space="0" w:color="auto"/>
            <w:bottom w:val="none" w:sz="0" w:space="0" w:color="auto"/>
            <w:right w:val="none" w:sz="0" w:space="0" w:color="auto"/>
          </w:divBdr>
        </w:div>
        <w:div w:id="1183056685">
          <w:marLeft w:val="0"/>
          <w:marRight w:val="0"/>
          <w:marTop w:val="0"/>
          <w:marBottom w:val="0"/>
          <w:divBdr>
            <w:top w:val="none" w:sz="0" w:space="0" w:color="auto"/>
            <w:left w:val="none" w:sz="0" w:space="0" w:color="auto"/>
            <w:bottom w:val="none" w:sz="0" w:space="0" w:color="auto"/>
            <w:right w:val="none" w:sz="0" w:space="0" w:color="auto"/>
          </w:divBdr>
        </w:div>
        <w:div w:id="1202867402">
          <w:marLeft w:val="0"/>
          <w:marRight w:val="0"/>
          <w:marTop w:val="0"/>
          <w:marBottom w:val="0"/>
          <w:divBdr>
            <w:top w:val="none" w:sz="0" w:space="0" w:color="auto"/>
            <w:left w:val="none" w:sz="0" w:space="0" w:color="auto"/>
            <w:bottom w:val="none" w:sz="0" w:space="0" w:color="auto"/>
            <w:right w:val="none" w:sz="0" w:space="0" w:color="auto"/>
          </w:divBdr>
        </w:div>
        <w:div w:id="1233732648">
          <w:marLeft w:val="0"/>
          <w:marRight w:val="0"/>
          <w:marTop w:val="0"/>
          <w:marBottom w:val="0"/>
          <w:divBdr>
            <w:top w:val="none" w:sz="0" w:space="0" w:color="auto"/>
            <w:left w:val="none" w:sz="0" w:space="0" w:color="auto"/>
            <w:bottom w:val="none" w:sz="0" w:space="0" w:color="auto"/>
            <w:right w:val="none" w:sz="0" w:space="0" w:color="auto"/>
          </w:divBdr>
        </w:div>
        <w:div w:id="1260019049">
          <w:marLeft w:val="0"/>
          <w:marRight w:val="0"/>
          <w:marTop w:val="0"/>
          <w:marBottom w:val="0"/>
          <w:divBdr>
            <w:top w:val="none" w:sz="0" w:space="0" w:color="auto"/>
            <w:left w:val="none" w:sz="0" w:space="0" w:color="auto"/>
            <w:bottom w:val="none" w:sz="0" w:space="0" w:color="auto"/>
            <w:right w:val="none" w:sz="0" w:space="0" w:color="auto"/>
          </w:divBdr>
        </w:div>
        <w:div w:id="1268268672">
          <w:marLeft w:val="0"/>
          <w:marRight w:val="0"/>
          <w:marTop w:val="0"/>
          <w:marBottom w:val="0"/>
          <w:divBdr>
            <w:top w:val="none" w:sz="0" w:space="0" w:color="auto"/>
            <w:left w:val="none" w:sz="0" w:space="0" w:color="auto"/>
            <w:bottom w:val="none" w:sz="0" w:space="0" w:color="auto"/>
            <w:right w:val="none" w:sz="0" w:space="0" w:color="auto"/>
          </w:divBdr>
        </w:div>
        <w:div w:id="1285038855">
          <w:marLeft w:val="0"/>
          <w:marRight w:val="0"/>
          <w:marTop w:val="0"/>
          <w:marBottom w:val="0"/>
          <w:divBdr>
            <w:top w:val="none" w:sz="0" w:space="0" w:color="auto"/>
            <w:left w:val="none" w:sz="0" w:space="0" w:color="auto"/>
            <w:bottom w:val="none" w:sz="0" w:space="0" w:color="auto"/>
            <w:right w:val="none" w:sz="0" w:space="0" w:color="auto"/>
          </w:divBdr>
        </w:div>
        <w:div w:id="1290941869">
          <w:marLeft w:val="0"/>
          <w:marRight w:val="0"/>
          <w:marTop w:val="0"/>
          <w:marBottom w:val="0"/>
          <w:divBdr>
            <w:top w:val="none" w:sz="0" w:space="0" w:color="auto"/>
            <w:left w:val="none" w:sz="0" w:space="0" w:color="auto"/>
            <w:bottom w:val="none" w:sz="0" w:space="0" w:color="auto"/>
            <w:right w:val="none" w:sz="0" w:space="0" w:color="auto"/>
          </w:divBdr>
        </w:div>
        <w:div w:id="1294756144">
          <w:marLeft w:val="0"/>
          <w:marRight w:val="0"/>
          <w:marTop w:val="0"/>
          <w:marBottom w:val="0"/>
          <w:divBdr>
            <w:top w:val="none" w:sz="0" w:space="0" w:color="auto"/>
            <w:left w:val="none" w:sz="0" w:space="0" w:color="auto"/>
            <w:bottom w:val="none" w:sz="0" w:space="0" w:color="auto"/>
            <w:right w:val="none" w:sz="0" w:space="0" w:color="auto"/>
          </w:divBdr>
        </w:div>
        <w:div w:id="1322270936">
          <w:marLeft w:val="0"/>
          <w:marRight w:val="0"/>
          <w:marTop w:val="0"/>
          <w:marBottom w:val="0"/>
          <w:divBdr>
            <w:top w:val="none" w:sz="0" w:space="0" w:color="auto"/>
            <w:left w:val="none" w:sz="0" w:space="0" w:color="auto"/>
            <w:bottom w:val="none" w:sz="0" w:space="0" w:color="auto"/>
            <w:right w:val="none" w:sz="0" w:space="0" w:color="auto"/>
          </w:divBdr>
        </w:div>
        <w:div w:id="1331568454">
          <w:marLeft w:val="0"/>
          <w:marRight w:val="0"/>
          <w:marTop w:val="0"/>
          <w:marBottom w:val="0"/>
          <w:divBdr>
            <w:top w:val="none" w:sz="0" w:space="0" w:color="auto"/>
            <w:left w:val="none" w:sz="0" w:space="0" w:color="auto"/>
            <w:bottom w:val="none" w:sz="0" w:space="0" w:color="auto"/>
            <w:right w:val="none" w:sz="0" w:space="0" w:color="auto"/>
          </w:divBdr>
        </w:div>
        <w:div w:id="1414550855">
          <w:marLeft w:val="0"/>
          <w:marRight w:val="0"/>
          <w:marTop w:val="0"/>
          <w:marBottom w:val="0"/>
          <w:divBdr>
            <w:top w:val="none" w:sz="0" w:space="0" w:color="auto"/>
            <w:left w:val="none" w:sz="0" w:space="0" w:color="auto"/>
            <w:bottom w:val="none" w:sz="0" w:space="0" w:color="auto"/>
            <w:right w:val="none" w:sz="0" w:space="0" w:color="auto"/>
          </w:divBdr>
        </w:div>
        <w:div w:id="1436515982">
          <w:marLeft w:val="0"/>
          <w:marRight w:val="0"/>
          <w:marTop w:val="0"/>
          <w:marBottom w:val="0"/>
          <w:divBdr>
            <w:top w:val="none" w:sz="0" w:space="0" w:color="auto"/>
            <w:left w:val="none" w:sz="0" w:space="0" w:color="auto"/>
            <w:bottom w:val="none" w:sz="0" w:space="0" w:color="auto"/>
            <w:right w:val="none" w:sz="0" w:space="0" w:color="auto"/>
          </w:divBdr>
        </w:div>
        <w:div w:id="1505509098">
          <w:marLeft w:val="0"/>
          <w:marRight w:val="0"/>
          <w:marTop w:val="0"/>
          <w:marBottom w:val="0"/>
          <w:divBdr>
            <w:top w:val="none" w:sz="0" w:space="0" w:color="auto"/>
            <w:left w:val="none" w:sz="0" w:space="0" w:color="auto"/>
            <w:bottom w:val="none" w:sz="0" w:space="0" w:color="auto"/>
            <w:right w:val="none" w:sz="0" w:space="0" w:color="auto"/>
          </w:divBdr>
        </w:div>
        <w:div w:id="1522233977">
          <w:marLeft w:val="0"/>
          <w:marRight w:val="0"/>
          <w:marTop w:val="0"/>
          <w:marBottom w:val="0"/>
          <w:divBdr>
            <w:top w:val="none" w:sz="0" w:space="0" w:color="auto"/>
            <w:left w:val="none" w:sz="0" w:space="0" w:color="auto"/>
            <w:bottom w:val="none" w:sz="0" w:space="0" w:color="auto"/>
            <w:right w:val="none" w:sz="0" w:space="0" w:color="auto"/>
          </w:divBdr>
        </w:div>
        <w:div w:id="1523083525">
          <w:marLeft w:val="0"/>
          <w:marRight w:val="0"/>
          <w:marTop w:val="0"/>
          <w:marBottom w:val="0"/>
          <w:divBdr>
            <w:top w:val="none" w:sz="0" w:space="0" w:color="auto"/>
            <w:left w:val="none" w:sz="0" w:space="0" w:color="auto"/>
            <w:bottom w:val="none" w:sz="0" w:space="0" w:color="auto"/>
            <w:right w:val="none" w:sz="0" w:space="0" w:color="auto"/>
          </w:divBdr>
        </w:div>
        <w:div w:id="1526671245">
          <w:marLeft w:val="0"/>
          <w:marRight w:val="0"/>
          <w:marTop w:val="0"/>
          <w:marBottom w:val="0"/>
          <w:divBdr>
            <w:top w:val="none" w:sz="0" w:space="0" w:color="auto"/>
            <w:left w:val="none" w:sz="0" w:space="0" w:color="auto"/>
            <w:bottom w:val="none" w:sz="0" w:space="0" w:color="auto"/>
            <w:right w:val="none" w:sz="0" w:space="0" w:color="auto"/>
          </w:divBdr>
        </w:div>
        <w:div w:id="1534882313">
          <w:marLeft w:val="0"/>
          <w:marRight w:val="0"/>
          <w:marTop w:val="0"/>
          <w:marBottom w:val="0"/>
          <w:divBdr>
            <w:top w:val="none" w:sz="0" w:space="0" w:color="auto"/>
            <w:left w:val="none" w:sz="0" w:space="0" w:color="auto"/>
            <w:bottom w:val="none" w:sz="0" w:space="0" w:color="auto"/>
            <w:right w:val="none" w:sz="0" w:space="0" w:color="auto"/>
          </w:divBdr>
        </w:div>
        <w:div w:id="1575972319">
          <w:marLeft w:val="0"/>
          <w:marRight w:val="0"/>
          <w:marTop w:val="0"/>
          <w:marBottom w:val="0"/>
          <w:divBdr>
            <w:top w:val="none" w:sz="0" w:space="0" w:color="auto"/>
            <w:left w:val="none" w:sz="0" w:space="0" w:color="auto"/>
            <w:bottom w:val="none" w:sz="0" w:space="0" w:color="auto"/>
            <w:right w:val="none" w:sz="0" w:space="0" w:color="auto"/>
          </w:divBdr>
        </w:div>
        <w:div w:id="1579822220">
          <w:marLeft w:val="0"/>
          <w:marRight w:val="0"/>
          <w:marTop w:val="0"/>
          <w:marBottom w:val="0"/>
          <w:divBdr>
            <w:top w:val="none" w:sz="0" w:space="0" w:color="auto"/>
            <w:left w:val="none" w:sz="0" w:space="0" w:color="auto"/>
            <w:bottom w:val="none" w:sz="0" w:space="0" w:color="auto"/>
            <w:right w:val="none" w:sz="0" w:space="0" w:color="auto"/>
          </w:divBdr>
        </w:div>
        <w:div w:id="1590231192">
          <w:marLeft w:val="0"/>
          <w:marRight w:val="0"/>
          <w:marTop w:val="0"/>
          <w:marBottom w:val="0"/>
          <w:divBdr>
            <w:top w:val="none" w:sz="0" w:space="0" w:color="auto"/>
            <w:left w:val="none" w:sz="0" w:space="0" w:color="auto"/>
            <w:bottom w:val="none" w:sz="0" w:space="0" w:color="auto"/>
            <w:right w:val="none" w:sz="0" w:space="0" w:color="auto"/>
          </w:divBdr>
        </w:div>
        <w:div w:id="1611349907">
          <w:marLeft w:val="0"/>
          <w:marRight w:val="0"/>
          <w:marTop w:val="0"/>
          <w:marBottom w:val="0"/>
          <w:divBdr>
            <w:top w:val="none" w:sz="0" w:space="0" w:color="auto"/>
            <w:left w:val="none" w:sz="0" w:space="0" w:color="auto"/>
            <w:bottom w:val="none" w:sz="0" w:space="0" w:color="auto"/>
            <w:right w:val="none" w:sz="0" w:space="0" w:color="auto"/>
          </w:divBdr>
        </w:div>
        <w:div w:id="1622614751">
          <w:marLeft w:val="0"/>
          <w:marRight w:val="0"/>
          <w:marTop w:val="0"/>
          <w:marBottom w:val="0"/>
          <w:divBdr>
            <w:top w:val="none" w:sz="0" w:space="0" w:color="auto"/>
            <w:left w:val="none" w:sz="0" w:space="0" w:color="auto"/>
            <w:bottom w:val="none" w:sz="0" w:space="0" w:color="auto"/>
            <w:right w:val="none" w:sz="0" w:space="0" w:color="auto"/>
          </w:divBdr>
        </w:div>
        <w:div w:id="1645432480">
          <w:marLeft w:val="-75"/>
          <w:marRight w:val="0"/>
          <w:marTop w:val="30"/>
          <w:marBottom w:val="30"/>
          <w:divBdr>
            <w:top w:val="none" w:sz="0" w:space="0" w:color="auto"/>
            <w:left w:val="none" w:sz="0" w:space="0" w:color="auto"/>
            <w:bottom w:val="none" w:sz="0" w:space="0" w:color="auto"/>
            <w:right w:val="none" w:sz="0" w:space="0" w:color="auto"/>
          </w:divBdr>
          <w:divsChild>
            <w:div w:id="2054397">
              <w:marLeft w:val="0"/>
              <w:marRight w:val="0"/>
              <w:marTop w:val="0"/>
              <w:marBottom w:val="0"/>
              <w:divBdr>
                <w:top w:val="none" w:sz="0" w:space="0" w:color="auto"/>
                <w:left w:val="none" w:sz="0" w:space="0" w:color="auto"/>
                <w:bottom w:val="none" w:sz="0" w:space="0" w:color="auto"/>
                <w:right w:val="none" w:sz="0" w:space="0" w:color="auto"/>
              </w:divBdr>
              <w:divsChild>
                <w:div w:id="509832079">
                  <w:marLeft w:val="0"/>
                  <w:marRight w:val="0"/>
                  <w:marTop w:val="0"/>
                  <w:marBottom w:val="0"/>
                  <w:divBdr>
                    <w:top w:val="none" w:sz="0" w:space="0" w:color="auto"/>
                    <w:left w:val="none" w:sz="0" w:space="0" w:color="auto"/>
                    <w:bottom w:val="none" w:sz="0" w:space="0" w:color="auto"/>
                    <w:right w:val="none" w:sz="0" w:space="0" w:color="auto"/>
                  </w:divBdr>
                </w:div>
              </w:divsChild>
            </w:div>
            <w:div w:id="12457728">
              <w:marLeft w:val="0"/>
              <w:marRight w:val="0"/>
              <w:marTop w:val="0"/>
              <w:marBottom w:val="0"/>
              <w:divBdr>
                <w:top w:val="none" w:sz="0" w:space="0" w:color="auto"/>
                <w:left w:val="none" w:sz="0" w:space="0" w:color="auto"/>
                <w:bottom w:val="none" w:sz="0" w:space="0" w:color="auto"/>
                <w:right w:val="none" w:sz="0" w:space="0" w:color="auto"/>
              </w:divBdr>
              <w:divsChild>
                <w:div w:id="1968200837">
                  <w:marLeft w:val="0"/>
                  <w:marRight w:val="0"/>
                  <w:marTop w:val="0"/>
                  <w:marBottom w:val="0"/>
                  <w:divBdr>
                    <w:top w:val="none" w:sz="0" w:space="0" w:color="auto"/>
                    <w:left w:val="none" w:sz="0" w:space="0" w:color="auto"/>
                    <w:bottom w:val="none" w:sz="0" w:space="0" w:color="auto"/>
                    <w:right w:val="none" w:sz="0" w:space="0" w:color="auto"/>
                  </w:divBdr>
                </w:div>
              </w:divsChild>
            </w:div>
            <w:div w:id="19936264">
              <w:marLeft w:val="0"/>
              <w:marRight w:val="0"/>
              <w:marTop w:val="0"/>
              <w:marBottom w:val="0"/>
              <w:divBdr>
                <w:top w:val="none" w:sz="0" w:space="0" w:color="auto"/>
                <w:left w:val="none" w:sz="0" w:space="0" w:color="auto"/>
                <w:bottom w:val="none" w:sz="0" w:space="0" w:color="auto"/>
                <w:right w:val="none" w:sz="0" w:space="0" w:color="auto"/>
              </w:divBdr>
              <w:divsChild>
                <w:div w:id="1005933370">
                  <w:marLeft w:val="0"/>
                  <w:marRight w:val="0"/>
                  <w:marTop w:val="0"/>
                  <w:marBottom w:val="0"/>
                  <w:divBdr>
                    <w:top w:val="none" w:sz="0" w:space="0" w:color="auto"/>
                    <w:left w:val="none" w:sz="0" w:space="0" w:color="auto"/>
                    <w:bottom w:val="none" w:sz="0" w:space="0" w:color="auto"/>
                    <w:right w:val="none" w:sz="0" w:space="0" w:color="auto"/>
                  </w:divBdr>
                </w:div>
              </w:divsChild>
            </w:div>
            <w:div w:id="21246947">
              <w:marLeft w:val="0"/>
              <w:marRight w:val="0"/>
              <w:marTop w:val="0"/>
              <w:marBottom w:val="0"/>
              <w:divBdr>
                <w:top w:val="none" w:sz="0" w:space="0" w:color="auto"/>
                <w:left w:val="none" w:sz="0" w:space="0" w:color="auto"/>
                <w:bottom w:val="none" w:sz="0" w:space="0" w:color="auto"/>
                <w:right w:val="none" w:sz="0" w:space="0" w:color="auto"/>
              </w:divBdr>
              <w:divsChild>
                <w:div w:id="1534688612">
                  <w:marLeft w:val="0"/>
                  <w:marRight w:val="0"/>
                  <w:marTop w:val="0"/>
                  <w:marBottom w:val="0"/>
                  <w:divBdr>
                    <w:top w:val="none" w:sz="0" w:space="0" w:color="auto"/>
                    <w:left w:val="none" w:sz="0" w:space="0" w:color="auto"/>
                    <w:bottom w:val="none" w:sz="0" w:space="0" w:color="auto"/>
                    <w:right w:val="none" w:sz="0" w:space="0" w:color="auto"/>
                  </w:divBdr>
                </w:div>
              </w:divsChild>
            </w:div>
            <w:div w:id="54788703">
              <w:marLeft w:val="0"/>
              <w:marRight w:val="0"/>
              <w:marTop w:val="0"/>
              <w:marBottom w:val="0"/>
              <w:divBdr>
                <w:top w:val="none" w:sz="0" w:space="0" w:color="auto"/>
                <w:left w:val="none" w:sz="0" w:space="0" w:color="auto"/>
                <w:bottom w:val="none" w:sz="0" w:space="0" w:color="auto"/>
                <w:right w:val="none" w:sz="0" w:space="0" w:color="auto"/>
              </w:divBdr>
              <w:divsChild>
                <w:div w:id="1289698318">
                  <w:marLeft w:val="0"/>
                  <w:marRight w:val="0"/>
                  <w:marTop w:val="0"/>
                  <w:marBottom w:val="0"/>
                  <w:divBdr>
                    <w:top w:val="none" w:sz="0" w:space="0" w:color="auto"/>
                    <w:left w:val="none" w:sz="0" w:space="0" w:color="auto"/>
                    <w:bottom w:val="none" w:sz="0" w:space="0" w:color="auto"/>
                    <w:right w:val="none" w:sz="0" w:space="0" w:color="auto"/>
                  </w:divBdr>
                </w:div>
              </w:divsChild>
            </w:div>
            <w:div w:id="55669520">
              <w:marLeft w:val="0"/>
              <w:marRight w:val="0"/>
              <w:marTop w:val="0"/>
              <w:marBottom w:val="0"/>
              <w:divBdr>
                <w:top w:val="none" w:sz="0" w:space="0" w:color="auto"/>
                <w:left w:val="none" w:sz="0" w:space="0" w:color="auto"/>
                <w:bottom w:val="none" w:sz="0" w:space="0" w:color="auto"/>
                <w:right w:val="none" w:sz="0" w:space="0" w:color="auto"/>
              </w:divBdr>
              <w:divsChild>
                <w:div w:id="825167142">
                  <w:marLeft w:val="0"/>
                  <w:marRight w:val="0"/>
                  <w:marTop w:val="0"/>
                  <w:marBottom w:val="0"/>
                  <w:divBdr>
                    <w:top w:val="none" w:sz="0" w:space="0" w:color="auto"/>
                    <w:left w:val="none" w:sz="0" w:space="0" w:color="auto"/>
                    <w:bottom w:val="none" w:sz="0" w:space="0" w:color="auto"/>
                    <w:right w:val="none" w:sz="0" w:space="0" w:color="auto"/>
                  </w:divBdr>
                </w:div>
              </w:divsChild>
            </w:div>
            <w:div w:id="61221601">
              <w:marLeft w:val="0"/>
              <w:marRight w:val="0"/>
              <w:marTop w:val="0"/>
              <w:marBottom w:val="0"/>
              <w:divBdr>
                <w:top w:val="none" w:sz="0" w:space="0" w:color="auto"/>
                <w:left w:val="none" w:sz="0" w:space="0" w:color="auto"/>
                <w:bottom w:val="none" w:sz="0" w:space="0" w:color="auto"/>
                <w:right w:val="none" w:sz="0" w:space="0" w:color="auto"/>
              </w:divBdr>
              <w:divsChild>
                <w:div w:id="1100762307">
                  <w:marLeft w:val="0"/>
                  <w:marRight w:val="0"/>
                  <w:marTop w:val="0"/>
                  <w:marBottom w:val="0"/>
                  <w:divBdr>
                    <w:top w:val="none" w:sz="0" w:space="0" w:color="auto"/>
                    <w:left w:val="none" w:sz="0" w:space="0" w:color="auto"/>
                    <w:bottom w:val="none" w:sz="0" w:space="0" w:color="auto"/>
                    <w:right w:val="none" w:sz="0" w:space="0" w:color="auto"/>
                  </w:divBdr>
                </w:div>
              </w:divsChild>
            </w:div>
            <w:div w:id="66808854">
              <w:marLeft w:val="0"/>
              <w:marRight w:val="0"/>
              <w:marTop w:val="0"/>
              <w:marBottom w:val="0"/>
              <w:divBdr>
                <w:top w:val="none" w:sz="0" w:space="0" w:color="auto"/>
                <w:left w:val="none" w:sz="0" w:space="0" w:color="auto"/>
                <w:bottom w:val="none" w:sz="0" w:space="0" w:color="auto"/>
                <w:right w:val="none" w:sz="0" w:space="0" w:color="auto"/>
              </w:divBdr>
              <w:divsChild>
                <w:div w:id="1590651648">
                  <w:marLeft w:val="0"/>
                  <w:marRight w:val="0"/>
                  <w:marTop w:val="0"/>
                  <w:marBottom w:val="0"/>
                  <w:divBdr>
                    <w:top w:val="none" w:sz="0" w:space="0" w:color="auto"/>
                    <w:left w:val="none" w:sz="0" w:space="0" w:color="auto"/>
                    <w:bottom w:val="none" w:sz="0" w:space="0" w:color="auto"/>
                    <w:right w:val="none" w:sz="0" w:space="0" w:color="auto"/>
                  </w:divBdr>
                </w:div>
              </w:divsChild>
            </w:div>
            <w:div w:id="70588293">
              <w:marLeft w:val="0"/>
              <w:marRight w:val="0"/>
              <w:marTop w:val="0"/>
              <w:marBottom w:val="0"/>
              <w:divBdr>
                <w:top w:val="none" w:sz="0" w:space="0" w:color="auto"/>
                <w:left w:val="none" w:sz="0" w:space="0" w:color="auto"/>
                <w:bottom w:val="none" w:sz="0" w:space="0" w:color="auto"/>
                <w:right w:val="none" w:sz="0" w:space="0" w:color="auto"/>
              </w:divBdr>
              <w:divsChild>
                <w:div w:id="9533432">
                  <w:marLeft w:val="0"/>
                  <w:marRight w:val="0"/>
                  <w:marTop w:val="0"/>
                  <w:marBottom w:val="0"/>
                  <w:divBdr>
                    <w:top w:val="none" w:sz="0" w:space="0" w:color="auto"/>
                    <w:left w:val="none" w:sz="0" w:space="0" w:color="auto"/>
                    <w:bottom w:val="none" w:sz="0" w:space="0" w:color="auto"/>
                    <w:right w:val="none" w:sz="0" w:space="0" w:color="auto"/>
                  </w:divBdr>
                </w:div>
              </w:divsChild>
            </w:div>
            <w:div w:id="83186446">
              <w:marLeft w:val="0"/>
              <w:marRight w:val="0"/>
              <w:marTop w:val="0"/>
              <w:marBottom w:val="0"/>
              <w:divBdr>
                <w:top w:val="none" w:sz="0" w:space="0" w:color="auto"/>
                <w:left w:val="none" w:sz="0" w:space="0" w:color="auto"/>
                <w:bottom w:val="none" w:sz="0" w:space="0" w:color="auto"/>
                <w:right w:val="none" w:sz="0" w:space="0" w:color="auto"/>
              </w:divBdr>
              <w:divsChild>
                <w:div w:id="710887209">
                  <w:marLeft w:val="0"/>
                  <w:marRight w:val="0"/>
                  <w:marTop w:val="0"/>
                  <w:marBottom w:val="0"/>
                  <w:divBdr>
                    <w:top w:val="none" w:sz="0" w:space="0" w:color="auto"/>
                    <w:left w:val="none" w:sz="0" w:space="0" w:color="auto"/>
                    <w:bottom w:val="none" w:sz="0" w:space="0" w:color="auto"/>
                    <w:right w:val="none" w:sz="0" w:space="0" w:color="auto"/>
                  </w:divBdr>
                </w:div>
              </w:divsChild>
            </w:div>
            <w:div w:id="87505766">
              <w:marLeft w:val="0"/>
              <w:marRight w:val="0"/>
              <w:marTop w:val="0"/>
              <w:marBottom w:val="0"/>
              <w:divBdr>
                <w:top w:val="none" w:sz="0" w:space="0" w:color="auto"/>
                <w:left w:val="none" w:sz="0" w:space="0" w:color="auto"/>
                <w:bottom w:val="none" w:sz="0" w:space="0" w:color="auto"/>
                <w:right w:val="none" w:sz="0" w:space="0" w:color="auto"/>
              </w:divBdr>
              <w:divsChild>
                <w:div w:id="1511522761">
                  <w:marLeft w:val="0"/>
                  <w:marRight w:val="0"/>
                  <w:marTop w:val="0"/>
                  <w:marBottom w:val="0"/>
                  <w:divBdr>
                    <w:top w:val="none" w:sz="0" w:space="0" w:color="auto"/>
                    <w:left w:val="none" w:sz="0" w:space="0" w:color="auto"/>
                    <w:bottom w:val="none" w:sz="0" w:space="0" w:color="auto"/>
                    <w:right w:val="none" w:sz="0" w:space="0" w:color="auto"/>
                  </w:divBdr>
                </w:div>
              </w:divsChild>
            </w:div>
            <w:div w:id="88816047">
              <w:marLeft w:val="0"/>
              <w:marRight w:val="0"/>
              <w:marTop w:val="0"/>
              <w:marBottom w:val="0"/>
              <w:divBdr>
                <w:top w:val="none" w:sz="0" w:space="0" w:color="auto"/>
                <w:left w:val="none" w:sz="0" w:space="0" w:color="auto"/>
                <w:bottom w:val="none" w:sz="0" w:space="0" w:color="auto"/>
                <w:right w:val="none" w:sz="0" w:space="0" w:color="auto"/>
              </w:divBdr>
              <w:divsChild>
                <w:div w:id="1049838036">
                  <w:marLeft w:val="0"/>
                  <w:marRight w:val="0"/>
                  <w:marTop w:val="0"/>
                  <w:marBottom w:val="0"/>
                  <w:divBdr>
                    <w:top w:val="none" w:sz="0" w:space="0" w:color="auto"/>
                    <w:left w:val="none" w:sz="0" w:space="0" w:color="auto"/>
                    <w:bottom w:val="none" w:sz="0" w:space="0" w:color="auto"/>
                    <w:right w:val="none" w:sz="0" w:space="0" w:color="auto"/>
                  </w:divBdr>
                </w:div>
              </w:divsChild>
            </w:div>
            <w:div w:id="89930985">
              <w:marLeft w:val="0"/>
              <w:marRight w:val="0"/>
              <w:marTop w:val="0"/>
              <w:marBottom w:val="0"/>
              <w:divBdr>
                <w:top w:val="none" w:sz="0" w:space="0" w:color="auto"/>
                <w:left w:val="none" w:sz="0" w:space="0" w:color="auto"/>
                <w:bottom w:val="none" w:sz="0" w:space="0" w:color="auto"/>
                <w:right w:val="none" w:sz="0" w:space="0" w:color="auto"/>
              </w:divBdr>
              <w:divsChild>
                <w:div w:id="525141286">
                  <w:marLeft w:val="0"/>
                  <w:marRight w:val="0"/>
                  <w:marTop w:val="0"/>
                  <w:marBottom w:val="0"/>
                  <w:divBdr>
                    <w:top w:val="none" w:sz="0" w:space="0" w:color="auto"/>
                    <w:left w:val="none" w:sz="0" w:space="0" w:color="auto"/>
                    <w:bottom w:val="none" w:sz="0" w:space="0" w:color="auto"/>
                    <w:right w:val="none" w:sz="0" w:space="0" w:color="auto"/>
                  </w:divBdr>
                </w:div>
              </w:divsChild>
            </w:div>
            <w:div w:id="96414418">
              <w:marLeft w:val="0"/>
              <w:marRight w:val="0"/>
              <w:marTop w:val="0"/>
              <w:marBottom w:val="0"/>
              <w:divBdr>
                <w:top w:val="none" w:sz="0" w:space="0" w:color="auto"/>
                <w:left w:val="none" w:sz="0" w:space="0" w:color="auto"/>
                <w:bottom w:val="none" w:sz="0" w:space="0" w:color="auto"/>
                <w:right w:val="none" w:sz="0" w:space="0" w:color="auto"/>
              </w:divBdr>
              <w:divsChild>
                <w:div w:id="1605264127">
                  <w:marLeft w:val="0"/>
                  <w:marRight w:val="0"/>
                  <w:marTop w:val="0"/>
                  <w:marBottom w:val="0"/>
                  <w:divBdr>
                    <w:top w:val="none" w:sz="0" w:space="0" w:color="auto"/>
                    <w:left w:val="none" w:sz="0" w:space="0" w:color="auto"/>
                    <w:bottom w:val="none" w:sz="0" w:space="0" w:color="auto"/>
                    <w:right w:val="none" w:sz="0" w:space="0" w:color="auto"/>
                  </w:divBdr>
                </w:div>
              </w:divsChild>
            </w:div>
            <w:div w:id="108208414">
              <w:marLeft w:val="0"/>
              <w:marRight w:val="0"/>
              <w:marTop w:val="0"/>
              <w:marBottom w:val="0"/>
              <w:divBdr>
                <w:top w:val="none" w:sz="0" w:space="0" w:color="auto"/>
                <w:left w:val="none" w:sz="0" w:space="0" w:color="auto"/>
                <w:bottom w:val="none" w:sz="0" w:space="0" w:color="auto"/>
                <w:right w:val="none" w:sz="0" w:space="0" w:color="auto"/>
              </w:divBdr>
              <w:divsChild>
                <w:div w:id="241987715">
                  <w:marLeft w:val="0"/>
                  <w:marRight w:val="0"/>
                  <w:marTop w:val="0"/>
                  <w:marBottom w:val="0"/>
                  <w:divBdr>
                    <w:top w:val="none" w:sz="0" w:space="0" w:color="auto"/>
                    <w:left w:val="none" w:sz="0" w:space="0" w:color="auto"/>
                    <w:bottom w:val="none" w:sz="0" w:space="0" w:color="auto"/>
                    <w:right w:val="none" w:sz="0" w:space="0" w:color="auto"/>
                  </w:divBdr>
                </w:div>
              </w:divsChild>
            </w:div>
            <w:div w:id="118107653">
              <w:marLeft w:val="0"/>
              <w:marRight w:val="0"/>
              <w:marTop w:val="0"/>
              <w:marBottom w:val="0"/>
              <w:divBdr>
                <w:top w:val="none" w:sz="0" w:space="0" w:color="auto"/>
                <w:left w:val="none" w:sz="0" w:space="0" w:color="auto"/>
                <w:bottom w:val="none" w:sz="0" w:space="0" w:color="auto"/>
                <w:right w:val="none" w:sz="0" w:space="0" w:color="auto"/>
              </w:divBdr>
              <w:divsChild>
                <w:div w:id="1090156896">
                  <w:marLeft w:val="0"/>
                  <w:marRight w:val="0"/>
                  <w:marTop w:val="0"/>
                  <w:marBottom w:val="0"/>
                  <w:divBdr>
                    <w:top w:val="none" w:sz="0" w:space="0" w:color="auto"/>
                    <w:left w:val="none" w:sz="0" w:space="0" w:color="auto"/>
                    <w:bottom w:val="none" w:sz="0" w:space="0" w:color="auto"/>
                    <w:right w:val="none" w:sz="0" w:space="0" w:color="auto"/>
                  </w:divBdr>
                </w:div>
              </w:divsChild>
            </w:div>
            <w:div w:id="118839963">
              <w:marLeft w:val="0"/>
              <w:marRight w:val="0"/>
              <w:marTop w:val="0"/>
              <w:marBottom w:val="0"/>
              <w:divBdr>
                <w:top w:val="none" w:sz="0" w:space="0" w:color="auto"/>
                <w:left w:val="none" w:sz="0" w:space="0" w:color="auto"/>
                <w:bottom w:val="none" w:sz="0" w:space="0" w:color="auto"/>
                <w:right w:val="none" w:sz="0" w:space="0" w:color="auto"/>
              </w:divBdr>
              <w:divsChild>
                <w:div w:id="186986156">
                  <w:marLeft w:val="0"/>
                  <w:marRight w:val="0"/>
                  <w:marTop w:val="0"/>
                  <w:marBottom w:val="0"/>
                  <w:divBdr>
                    <w:top w:val="none" w:sz="0" w:space="0" w:color="auto"/>
                    <w:left w:val="none" w:sz="0" w:space="0" w:color="auto"/>
                    <w:bottom w:val="none" w:sz="0" w:space="0" w:color="auto"/>
                    <w:right w:val="none" w:sz="0" w:space="0" w:color="auto"/>
                  </w:divBdr>
                </w:div>
              </w:divsChild>
            </w:div>
            <w:div w:id="119156015">
              <w:marLeft w:val="0"/>
              <w:marRight w:val="0"/>
              <w:marTop w:val="0"/>
              <w:marBottom w:val="0"/>
              <w:divBdr>
                <w:top w:val="none" w:sz="0" w:space="0" w:color="auto"/>
                <w:left w:val="none" w:sz="0" w:space="0" w:color="auto"/>
                <w:bottom w:val="none" w:sz="0" w:space="0" w:color="auto"/>
                <w:right w:val="none" w:sz="0" w:space="0" w:color="auto"/>
              </w:divBdr>
              <w:divsChild>
                <w:div w:id="605356162">
                  <w:marLeft w:val="0"/>
                  <w:marRight w:val="0"/>
                  <w:marTop w:val="0"/>
                  <w:marBottom w:val="0"/>
                  <w:divBdr>
                    <w:top w:val="none" w:sz="0" w:space="0" w:color="auto"/>
                    <w:left w:val="none" w:sz="0" w:space="0" w:color="auto"/>
                    <w:bottom w:val="none" w:sz="0" w:space="0" w:color="auto"/>
                    <w:right w:val="none" w:sz="0" w:space="0" w:color="auto"/>
                  </w:divBdr>
                </w:div>
              </w:divsChild>
            </w:div>
            <w:div w:id="132525696">
              <w:marLeft w:val="0"/>
              <w:marRight w:val="0"/>
              <w:marTop w:val="0"/>
              <w:marBottom w:val="0"/>
              <w:divBdr>
                <w:top w:val="none" w:sz="0" w:space="0" w:color="auto"/>
                <w:left w:val="none" w:sz="0" w:space="0" w:color="auto"/>
                <w:bottom w:val="none" w:sz="0" w:space="0" w:color="auto"/>
                <w:right w:val="none" w:sz="0" w:space="0" w:color="auto"/>
              </w:divBdr>
              <w:divsChild>
                <w:div w:id="1893223256">
                  <w:marLeft w:val="0"/>
                  <w:marRight w:val="0"/>
                  <w:marTop w:val="0"/>
                  <w:marBottom w:val="0"/>
                  <w:divBdr>
                    <w:top w:val="none" w:sz="0" w:space="0" w:color="auto"/>
                    <w:left w:val="none" w:sz="0" w:space="0" w:color="auto"/>
                    <w:bottom w:val="none" w:sz="0" w:space="0" w:color="auto"/>
                    <w:right w:val="none" w:sz="0" w:space="0" w:color="auto"/>
                  </w:divBdr>
                </w:div>
              </w:divsChild>
            </w:div>
            <w:div w:id="133069000">
              <w:marLeft w:val="0"/>
              <w:marRight w:val="0"/>
              <w:marTop w:val="0"/>
              <w:marBottom w:val="0"/>
              <w:divBdr>
                <w:top w:val="none" w:sz="0" w:space="0" w:color="auto"/>
                <w:left w:val="none" w:sz="0" w:space="0" w:color="auto"/>
                <w:bottom w:val="none" w:sz="0" w:space="0" w:color="auto"/>
                <w:right w:val="none" w:sz="0" w:space="0" w:color="auto"/>
              </w:divBdr>
              <w:divsChild>
                <w:div w:id="977875448">
                  <w:marLeft w:val="0"/>
                  <w:marRight w:val="0"/>
                  <w:marTop w:val="0"/>
                  <w:marBottom w:val="0"/>
                  <w:divBdr>
                    <w:top w:val="none" w:sz="0" w:space="0" w:color="auto"/>
                    <w:left w:val="none" w:sz="0" w:space="0" w:color="auto"/>
                    <w:bottom w:val="none" w:sz="0" w:space="0" w:color="auto"/>
                    <w:right w:val="none" w:sz="0" w:space="0" w:color="auto"/>
                  </w:divBdr>
                </w:div>
              </w:divsChild>
            </w:div>
            <w:div w:id="143202000">
              <w:marLeft w:val="0"/>
              <w:marRight w:val="0"/>
              <w:marTop w:val="0"/>
              <w:marBottom w:val="0"/>
              <w:divBdr>
                <w:top w:val="none" w:sz="0" w:space="0" w:color="auto"/>
                <w:left w:val="none" w:sz="0" w:space="0" w:color="auto"/>
                <w:bottom w:val="none" w:sz="0" w:space="0" w:color="auto"/>
                <w:right w:val="none" w:sz="0" w:space="0" w:color="auto"/>
              </w:divBdr>
              <w:divsChild>
                <w:div w:id="1744256411">
                  <w:marLeft w:val="0"/>
                  <w:marRight w:val="0"/>
                  <w:marTop w:val="0"/>
                  <w:marBottom w:val="0"/>
                  <w:divBdr>
                    <w:top w:val="none" w:sz="0" w:space="0" w:color="auto"/>
                    <w:left w:val="none" w:sz="0" w:space="0" w:color="auto"/>
                    <w:bottom w:val="none" w:sz="0" w:space="0" w:color="auto"/>
                    <w:right w:val="none" w:sz="0" w:space="0" w:color="auto"/>
                  </w:divBdr>
                </w:div>
              </w:divsChild>
            </w:div>
            <w:div w:id="150564902">
              <w:marLeft w:val="0"/>
              <w:marRight w:val="0"/>
              <w:marTop w:val="0"/>
              <w:marBottom w:val="0"/>
              <w:divBdr>
                <w:top w:val="none" w:sz="0" w:space="0" w:color="auto"/>
                <w:left w:val="none" w:sz="0" w:space="0" w:color="auto"/>
                <w:bottom w:val="none" w:sz="0" w:space="0" w:color="auto"/>
                <w:right w:val="none" w:sz="0" w:space="0" w:color="auto"/>
              </w:divBdr>
              <w:divsChild>
                <w:div w:id="101919504">
                  <w:marLeft w:val="0"/>
                  <w:marRight w:val="0"/>
                  <w:marTop w:val="0"/>
                  <w:marBottom w:val="0"/>
                  <w:divBdr>
                    <w:top w:val="none" w:sz="0" w:space="0" w:color="auto"/>
                    <w:left w:val="none" w:sz="0" w:space="0" w:color="auto"/>
                    <w:bottom w:val="none" w:sz="0" w:space="0" w:color="auto"/>
                    <w:right w:val="none" w:sz="0" w:space="0" w:color="auto"/>
                  </w:divBdr>
                </w:div>
              </w:divsChild>
            </w:div>
            <w:div w:id="221604129">
              <w:marLeft w:val="0"/>
              <w:marRight w:val="0"/>
              <w:marTop w:val="0"/>
              <w:marBottom w:val="0"/>
              <w:divBdr>
                <w:top w:val="none" w:sz="0" w:space="0" w:color="auto"/>
                <w:left w:val="none" w:sz="0" w:space="0" w:color="auto"/>
                <w:bottom w:val="none" w:sz="0" w:space="0" w:color="auto"/>
                <w:right w:val="none" w:sz="0" w:space="0" w:color="auto"/>
              </w:divBdr>
              <w:divsChild>
                <w:div w:id="393238471">
                  <w:marLeft w:val="0"/>
                  <w:marRight w:val="0"/>
                  <w:marTop w:val="0"/>
                  <w:marBottom w:val="0"/>
                  <w:divBdr>
                    <w:top w:val="none" w:sz="0" w:space="0" w:color="auto"/>
                    <w:left w:val="none" w:sz="0" w:space="0" w:color="auto"/>
                    <w:bottom w:val="none" w:sz="0" w:space="0" w:color="auto"/>
                    <w:right w:val="none" w:sz="0" w:space="0" w:color="auto"/>
                  </w:divBdr>
                </w:div>
              </w:divsChild>
            </w:div>
            <w:div w:id="226302469">
              <w:marLeft w:val="0"/>
              <w:marRight w:val="0"/>
              <w:marTop w:val="0"/>
              <w:marBottom w:val="0"/>
              <w:divBdr>
                <w:top w:val="none" w:sz="0" w:space="0" w:color="auto"/>
                <w:left w:val="none" w:sz="0" w:space="0" w:color="auto"/>
                <w:bottom w:val="none" w:sz="0" w:space="0" w:color="auto"/>
                <w:right w:val="none" w:sz="0" w:space="0" w:color="auto"/>
              </w:divBdr>
              <w:divsChild>
                <w:div w:id="2977553">
                  <w:marLeft w:val="0"/>
                  <w:marRight w:val="0"/>
                  <w:marTop w:val="0"/>
                  <w:marBottom w:val="0"/>
                  <w:divBdr>
                    <w:top w:val="none" w:sz="0" w:space="0" w:color="auto"/>
                    <w:left w:val="none" w:sz="0" w:space="0" w:color="auto"/>
                    <w:bottom w:val="none" w:sz="0" w:space="0" w:color="auto"/>
                    <w:right w:val="none" w:sz="0" w:space="0" w:color="auto"/>
                  </w:divBdr>
                </w:div>
              </w:divsChild>
            </w:div>
            <w:div w:id="229928874">
              <w:marLeft w:val="0"/>
              <w:marRight w:val="0"/>
              <w:marTop w:val="0"/>
              <w:marBottom w:val="0"/>
              <w:divBdr>
                <w:top w:val="none" w:sz="0" w:space="0" w:color="auto"/>
                <w:left w:val="none" w:sz="0" w:space="0" w:color="auto"/>
                <w:bottom w:val="none" w:sz="0" w:space="0" w:color="auto"/>
                <w:right w:val="none" w:sz="0" w:space="0" w:color="auto"/>
              </w:divBdr>
              <w:divsChild>
                <w:div w:id="2041205683">
                  <w:marLeft w:val="0"/>
                  <w:marRight w:val="0"/>
                  <w:marTop w:val="0"/>
                  <w:marBottom w:val="0"/>
                  <w:divBdr>
                    <w:top w:val="none" w:sz="0" w:space="0" w:color="auto"/>
                    <w:left w:val="none" w:sz="0" w:space="0" w:color="auto"/>
                    <w:bottom w:val="none" w:sz="0" w:space="0" w:color="auto"/>
                    <w:right w:val="none" w:sz="0" w:space="0" w:color="auto"/>
                  </w:divBdr>
                </w:div>
              </w:divsChild>
            </w:div>
            <w:div w:id="232087962">
              <w:marLeft w:val="0"/>
              <w:marRight w:val="0"/>
              <w:marTop w:val="0"/>
              <w:marBottom w:val="0"/>
              <w:divBdr>
                <w:top w:val="none" w:sz="0" w:space="0" w:color="auto"/>
                <w:left w:val="none" w:sz="0" w:space="0" w:color="auto"/>
                <w:bottom w:val="none" w:sz="0" w:space="0" w:color="auto"/>
                <w:right w:val="none" w:sz="0" w:space="0" w:color="auto"/>
              </w:divBdr>
              <w:divsChild>
                <w:div w:id="567427170">
                  <w:marLeft w:val="0"/>
                  <w:marRight w:val="0"/>
                  <w:marTop w:val="0"/>
                  <w:marBottom w:val="0"/>
                  <w:divBdr>
                    <w:top w:val="none" w:sz="0" w:space="0" w:color="auto"/>
                    <w:left w:val="none" w:sz="0" w:space="0" w:color="auto"/>
                    <w:bottom w:val="none" w:sz="0" w:space="0" w:color="auto"/>
                    <w:right w:val="none" w:sz="0" w:space="0" w:color="auto"/>
                  </w:divBdr>
                </w:div>
              </w:divsChild>
            </w:div>
            <w:div w:id="232936979">
              <w:marLeft w:val="0"/>
              <w:marRight w:val="0"/>
              <w:marTop w:val="0"/>
              <w:marBottom w:val="0"/>
              <w:divBdr>
                <w:top w:val="none" w:sz="0" w:space="0" w:color="auto"/>
                <w:left w:val="none" w:sz="0" w:space="0" w:color="auto"/>
                <w:bottom w:val="none" w:sz="0" w:space="0" w:color="auto"/>
                <w:right w:val="none" w:sz="0" w:space="0" w:color="auto"/>
              </w:divBdr>
              <w:divsChild>
                <w:div w:id="194539688">
                  <w:marLeft w:val="0"/>
                  <w:marRight w:val="0"/>
                  <w:marTop w:val="0"/>
                  <w:marBottom w:val="0"/>
                  <w:divBdr>
                    <w:top w:val="none" w:sz="0" w:space="0" w:color="auto"/>
                    <w:left w:val="none" w:sz="0" w:space="0" w:color="auto"/>
                    <w:bottom w:val="none" w:sz="0" w:space="0" w:color="auto"/>
                    <w:right w:val="none" w:sz="0" w:space="0" w:color="auto"/>
                  </w:divBdr>
                </w:div>
              </w:divsChild>
            </w:div>
            <w:div w:id="236867329">
              <w:marLeft w:val="0"/>
              <w:marRight w:val="0"/>
              <w:marTop w:val="0"/>
              <w:marBottom w:val="0"/>
              <w:divBdr>
                <w:top w:val="none" w:sz="0" w:space="0" w:color="auto"/>
                <w:left w:val="none" w:sz="0" w:space="0" w:color="auto"/>
                <w:bottom w:val="none" w:sz="0" w:space="0" w:color="auto"/>
                <w:right w:val="none" w:sz="0" w:space="0" w:color="auto"/>
              </w:divBdr>
              <w:divsChild>
                <w:div w:id="1538932567">
                  <w:marLeft w:val="0"/>
                  <w:marRight w:val="0"/>
                  <w:marTop w:val="0"/>
                  <w:marBottom w:val="0"/>
                  <w:divBdr>
                    <w:top w:val="none" w:sz="0" w:space="0" w:color="auto"/>
                    <w:left w:val="none" w:sz="0" w:space="0" w:color="auto"/>
                    <w:bottom w:val="none" w:sz="0" w:space="0" w:color="auto"/>
                    <w:right w:val="none" w:sz="0" w:space="0" w:color="auto"/>
                  </w:divBdr>
                </w:div>
              </w:divsChild>
            </w:div>
            <w:div w:id="244151741">
              <w:marLeft w:val="0"/>
              <w:marRight w:val="0"/>
              <w:marTop w:val="0"/>
              <w:marBottom w:val="0"/>
              <w:divBdr>
                <w:top w:val="none" w:sz="0" w:space="0" w:color="auto"/>
                <w:left w:val="none" w:sz="0" w:space="0" w:color="auto"/>
                <w:bottom w:val="none" w:sz="0" w:space="0" w:color="auto"/>
                <w:right w:val="none" w:sz="0" w:space="0" w:color="auto"/>
              </w:divBdr>
              <w:divsChild>
                <w:div w:id="612782266">
                  <w:marLeft w:val="0"/>
                  <w:marRight w:val="0"/>
                  <w:marTop w:val="0"/>
                  <w:marBottom w:val="0"/>
                  <w:divBdr>
                    <w:top w:val="none" w:sz="0" w:space="0" w:color="auto"/>
                    <w:left w:val="none" w:sz="0" w:space="0" w:color="auto"/>
                    <w:bottom w:val="none" w:sz="0" w:space="0" w:color="auto"/>
                    <w:right w:val="none" w:sz="0" w:space="0" w:color="auto"/>
                  </w:divBdr>
                </w:div>
              </w:divsChild>
            </w:div>
            <w:div w:id="250549548">
              <w:marLeft w:val="0"/>
              <w:marRight w:val="0"/>
              <w:marTop w:val="0"/>
              <w:marBottom w:val="0"/>
              <w:divBdr>
                <w:top w:val="none" w:sz="0" w:space="0" w:color="auto"/>
                <w:left w:val="none" w:sz="0" w:space="0" w:color="auto"/>
                <w:bottom w:val="none" w:sz="0" w:space="0" w:color="auto"/>
                <w:right w:val="none" w:sz="0" w:space="0" w:color="auto"/>
              </w:divBdr>
              <w:divsChild>
                <w:div w:id="1159736894">
                  <w:marLeft w:val="0"/>
                  <w:marRight w:val="0"/>
                  <w:marTop w:val="0"/>
                  <w:marBottom w:val="0"/>
                  <w:divBdr>
                    <w:top w:val="none" w:sz="0" w:space="0" w:color="auto"/>
                    <w:left w:val="none" w:sz="0" w:space="0" w:color="auto"/>
                    <w:bottom w:val="none" w:sz="0" w:space="0" w:color="auto"/>
                    <w:right w:val="none" w:sz="0" w:space="0" w:color="auto"/>
                  </w:divBdr>
                </w:div>
              </w:divsChild>
            </w:div>
            <w:div w:id="280378942">
              <w:marLeft w:val="0"/>
              <w:marRight w:val="0"/>
              <w:marTop w:val="0"/>
              <w:marBottom w:val="0"/>
              <w:divBdr>
                <w:top w:val="none" w:sz="0" w:space="0" w:color="auto"/>
                <w:left w:val="none" w:sz="0" w:space="0" w:color="auto"/>
                <w:bottom w:val="none" w:sz="0" w:space="0" w:color="auto"/>
                <w:right w:val="none" w:sz="0" w:space="0" w:color="auto"/>
              </w:divBdr>
              <w:divsChild>
                <w:div w:id="331223579">
                  <w:marLeft w:val="0"/>
                  <w:marRight w:val="0"/>
                  <w:marTop w:val="0"/>
                  <w:marBottom w:val="0"/>
                  <w:divBdr>
                    <w:top w:val="none" w:sz="0" w:space="0" w:color="auto"/>
                    <w:left w:val="none" w:sz="0" w:space="0" w:color="auto"/>
                    <w:bottom w:val="none" w:sz="0" w:space="0" w:color="auto"/>
                    <w:right w:val="none" w:sz="0" w:space="0" w:color="auto"/>
                  </w:divBdr>
                </w:div>
              </w:divsChild>
            </w:div>
            <w:div w:id="325717877">
              <w:marLeft w:val="0"/>
              <w:marRight w:val="0"/>
              <w:marTop w:val="0"/>
              <w:marBottom w:val="0"/>
              <w:divBdr>
                <w:top w:val="none" w:sz="0" w:space="0" w:color="auto"/>
                <w:left w:val="none" w:sz="0" w:space="0" w:color="auto"/>
                <w:bottom w:val="none" w:sz="0" w:space="0" w:color="auto"/>
                <w:right w:val="none" w:sz="0" w:space="0" w:color="auto"/>
              </w:divBdr>
              <w:divsChild>
                <w:div w:id="441194158">
                  <w:marLeft w:val="0"/>
                  <w:marRight w:val="0"/>
                  <w:marTop w:val="0"/>
                  <w:marBottom w:val="0"/>
                  <w:divBdr>
                    <w:top w:val="none" w:sz="0" w:space="0" w:color="auto"/>
                    <w:left w:val="none" w:sz="0" w:space="0" w:color="auto"/>
                    <w:bottom w:val="none" w:sz="0" w:space="0" w:color="auto"/>
                    <w:right w:val="none" w:sz="0" w:space="0" w:color="auto"/>
                  </w:divBdr>
                </w:div>
              </w:divsChild>
            </w:div>
            <w:div w:id="328293498">
              <w:marLeft w:val="0"/>
              <w:marRight w:val="0"/>
              <w:marTop w:val="0"/>
              <w:marBottom w:val="0"/>
              <w:divBdr>
                <w:top w:val="none" w:sz="0" w:space="0" w:color="auto"/>
                <w:left w:val="none" w:sz="0" w:space="0" w:color="auto"/>
                <w:bottom w:val="none" w:sz="0" w:space="0" w:color="auto"/>
                <w:right w:val="none" w:sz="0" w:space="0" w:color="auto"/>
              </w:divBdr>
              <w:divsChild>
                <w:div w:id="1601448877">
                  <w:marLeft w:val="0"/>
                  <w:marRight w:val="0"/>
                  <w:marTop w:val="0"/>
                  <w:marBottom w:val="0"/>
                  <w:divBdr>
                    <w:top w:val="none" w:sz="0" w:space="0" w:color="auto"/>
                    <w:left w:val="none" w:sz="0" w:space="0" w:color="auto"/>
                    <w:bottom w:val="none" w:sz="0" w:space="0" w:color="auto"/>
                    <w:right w:val="none" w:sz="0" w:space="0" w:color="auto"/>
                  </w:divBdr>
                </w:div>
              </w:divsChild>
            </w:div>
            <w:div w:id="334694413">
              <w:marLeft w:val="0"/>
              <w:marRight w:val="0"/>
              <w:marTop w:val="0"/>
              <w:marBottom w:val="0"/>
              <w:divBdr>
                <w:top w:val="none" w:sz="0" w:space="0" w:color="auto"/>
                <w:left w:val="none" w:sz="0" w:space="0" w:color="auto"/>
                <w:bottom w:val="none" w:sz="0" w:space="0" w:color="auto"/>
                <w:right w:val="none" w:sz="0" w:space="0" w:color="auto"/>
              </w:divBdr>
              <w:divsChild>
                <w:div w:id="276329197">
                  <w:marLeft w:val="0"/>
                  <w:marRight w:val="0"/>
                  <w:marTop w:val="0"/>
                  <w:marBottom w:val="0"/>
                  <w:divBdr>
                    <w:top w:val="none" w:sz="0" w:space="0" w:color="auto"/>
                    <w:left w:val="none" w:sz="0" w:space="0" w:color="auto"/>
                    <w:bottom w:val="none" w:sz="0" w:space="0" w:color="auto"/>
                    <w:right w:val="none" w:sz="0" w:space="0" w:color="auto"/>
                  </w:divBdr>
                </w:div>
              </w:divsChild>
            </w:div>
            <w:div w:id="339699441">
              <w:marLeft w:val="0"/>
              <w:marRight w:val="0"/>
              <w:marTop w:val="0"/>
              <w:marBottom w:val="0"/>
              <w:divBdr>
                <w:top w:val="none" w:sz="0" w:space="0" w:color="auto"/>
                <w:left w:val="none" w:sz="0" w:space="0" w:color="auto"/>
                <w:bottom w:val="none" w:sz="0" w:space="0" w:color="auto"/>
                <w:right w:val="none" w:sz="0" w:space="0" w:color="auto"/>
              </w:divBdr>
              <w:divsChild>
                <w:div w:id="802505920">
                  <w:marLeft w:val="0"/>
                  <w:marRight w:val="0"/>
                  <w:marTop w:val="0"/>
                  <w:marBottom w:val="0"/>
                  <w:divBdr>
                    <w:top w:val="none" w:sz="0" w:space="0" w:color="auto"/>
                    <w:left w:val="none" w:sz="0" w:space="0" w:color="auto"/>
                    <w:bottom w:val="none" w:sz="0" w:space="0" w:color="auto"/>
                    <w:right w:val="none" w:sz="0" w:space="0" w:color="auto"/>
                  </w:divBdr>
                </w:div>
              </w:divsChild>
            </w:div>
            <w:div w:id="340012535">
              <w:marLeft w:val="0"/>
              <w:marRight w:val="0"/>
              <w:marTop w:val="0"/>
              <w:marBottom w:val="0"/>
              <w:divBdr>
                <w:top w:val="none" w:sz="0" w:space="0" w:color="auto"/>
                <w:left w:val="none" w:sz="0" w:space="0" w:color="auto"/>
                <w:bottom w:val="none" w:sz="0" w:space="0" w:color="auto"/>
                <w:right w:val="none" w:sz="0" w:space="0" w:color="auto"/>
              </w:divBdr>
              <w:divsChild>
                <w:div w:id="871918340">
                  <w:marLeft w:val="0"/>
                  <w:marRight w:val="0"/>
                  <w:marTop w:val="0"/>
                  <w:marBottom w:val="0"/>
                  <w:divBdr>
                    <w:top w:val="none" w:sz="0" w:space="0" w:color="auto"/>
                    <w:left w:val="none" w:sz="0" w:space="0" w:color="auto"/>
                    <w:bottom w:val="none" w:sz="0" w:space="0" w:color="auto"/>
                    <w:right w:val="none" w:sz="0" w:space="0" w:color="auto"/>
                  </w:divBdr>
                </w:div>
              </w:divsChild>
            </w:div>
            <w:div w:id="369695772">
              <w:marLeft w:val="0"/>
              <w:marRight w:val="0"/>
              <w:marTop w:val="0"/>
              <w:marBottom w:val="0"/>
              <w:divBdr>
                <w:top w:val="none" w:sz="0" w:space="0" w:color="auto"/>
                <w:left w:val="none" w:sz="0" w:space="0" w:color="auto"/>
                <w:bottom w:val="none" w:sz="0" w:space="0" w:color="auto"/>
                <w:right w:val="none" w:sz="0" w:space="0" w:color="auto"/>
              </w:divBdr>
              <w:divsChild>
                <w:div w:id="1190992251">
                  <w:marLeft w:val="0"/>
                  <w:marRight w:val="0"/>
                  <w:marTop w:val="0"/>
                  <w:marBottom w:val="0"/>
                  <w:divBdr>
                    <w:top w:val="none" w:sz="0" w:space="0" w:color="auto"/>
                    <w:left w:val="none" w:sz="0" w:space="0" w:color="auto"/>
                    <w:bottom w:val="none" w:sz="0" w:space="0" w:color="auto"/>
                    <w:right w:val="none" w:sz="0" w:space="0" w:color="auto"/>
                  </w:divBdr>
                </w:div>
              </w:divsChild>
            </w:div>
            <w:div w:id="389887982">
              <w:marLeft w:val="0"/>
              <w:marRight w:val="0"/>
              <w:marTop w:val="0"/>
              <w:marBottom w:val="0"/>
              <w:divBdr>
                <w:top w:val="none" w:sz="0" w:space="0" w:color="auto"/>
                <w:left w:val="none" w:sz="0" w:space="0" w:color="auto"/>
                <w:bottom w:val="none" w:sz="0" w:space="0" w:color="auto"/>
                <w:right w:val="none" w:sz="0" w:space="0" w:color="auto"/>
              </w:divBdr>
              <w:divsChild>
                <w:div w:id="1997566020">
                  <w:marLeft w:val="0"/>
                  <w:marRight w:val="0"/>
                  <w:marTop w:val="0"/>
                  <w:marBottom w:val="0"/>
                  <w:divBdr>
                    <w:top w:val="none" w:sz="0" w:space="0" w:color="auto"/>
                    <w:left w:val="none" w:sz="0" w:space="0" w:color="auto"/>
                    <w:bottom w:val="none" w:sz="0" w:space="0" w:color="auto"/>
                    <w:right w:val="none" w:sz="0" w:space="0" w:color="auto"/>
                  </w:divBdr>
                </w:div>
              </w:divsChild>
            </w:div>
            <w:div w:id="413937716">
              <w:marLeft w:val="0"/>
              <w:marRight w:val="0"/>
              <w:marTop w:val="0"/>
              <w:marBottom w:val="0"/>
              <w:divBdr>
                <w:top w:val="none" w:sz="0" w:space="0" w:color="auto"/>
                <w:left w:val="none" w:sz="0" w:space="0" w:color="auto"/>
                <w:bottom w:val="none" w:sz="0" w:space="0" w:color="auto"/>
                <w:right w:val="none" w:sz="0" w:space="0" w:color="auto"/>
              </w:divBdr>
              <w:divsChild>
                <w:div w:id="8484399">
                  <w:marLeft w:val="0"/>
                  <w:marRight w:val="0"/>
                  <w:marTop w:val="0"/>
                  <w:marBottom w:val="0"/>
                  <w:divBdr>
                    <w:top w:val="none" w:sz="0" w:space="0" w:color="auto"/>
                    <w:left w:val="none" w:sz="0" w:space="0" w:color="auto"/>
                    <w:bottom w:val="none" w:sz="0" w:space="0" w:color="auto"/>
                    <w:right w:val="none" w:sz="0" w:space="0" w:color="auto"/>
                  </w:divBdr>
                </w:div>
              </w:divsChild>
            </w:div>
            <w:div w:id="429666743">
              <w:marLeft w:val="0"/>
              <w:marRight w:val="0"/>
              <w:marTop w:val="0"/>
              <w:marBottom w:val="0"/>
              <w:divBdr>
                <w:top w:val="none" w:sz="0" w:space="0" w:color="auto"/>
                <w:left w:val="none" w:sz="0" w:space="0" w:color="auto"/>
                <w:bottom w:val="none" w:sz="0" w:space="0" w:color="auto"/>
                <w:right w:val="none" w:sz="0" w:space="0" w:color="auto"/>
              </w:divBdr>
              <w:divsChild>
                <w:div w:id="1875382524">
                  <w:marLeft w:val="0"/>
                  <w:marRight w:val="0"/>
                  <w:marTop w:val="0"/>
                  <w:marBottom w:val="0"/>
                  <w:divBdr>
                    <w:top w:val="none" w:sz="0" w:space="0" w:color="auto"/>
                    <w:left w:val="none" w:sz="0" w:space="0" w:color="auto"/>
                    <w:bottom w:val="none" w:sz="0" w:space="0" w:color="auto"/>
                    <w:right w:val="none" w:sz="0" w:space="0" w:color="auto"/>
                  </w:divBdr>
                </w:div>
              </w:divsChild>
            </w:div>
            <w:div w:id="468090526">
              <w:marLeft w:val="0"/>
              <w:marRight w:val="0"/>
              <w:marTop w:val="0"/>
              <w:marBottom w:val="0"/>
              <w:divBdr>
                <w:top w:val="none" w:sz="0" w:space="0" w:color="auto"/>
                <w:left w:val="none" w:sz="0" w:space="0" w:color="auto"/>
                <w:bottom w:val="none" w:sz="0" w:space="0" w:color="auto"/>
                <w:right w:val="none" w:sz="0" w:space="0" w:color="auto"/>
              </w:divBdr>
              <w:divsChild>
                <w:div w:id="1328555845">
                  <w:marLeft w:val="0"/>
                  <w:marRight w:val="0"/>
                  <w:marTop w:val="0"/>
                  <w:marBottom w:val="0"/>
                  <w:divBdr>
                    <w:top w:val="none" w:sz="0" w:space="0" w:color="auto"/>
                    <w:left w:val="none" w:sz="0" w:space="0" w:color="auto"/>
                    <w:bottom w:val="none" w:sz="0" w:space="0" w:color="auto"/>
                    <w:right w:val="none" w:sz="0" w:space="0" w:color="auto"/>
                  </w:divBdr>
                </w:div>
              </w:divsChild>
            </w:div>
            <w:div w:id="477383584">
              <w:marLeft w:val="0"/>
              <w:marRight w:val="0"/>
              <w:marTop w:val="0"/>
              <w:marBottom w:val="0"/>
              <w:divBdr>
                <w:top w:val="none" w:sz="0" w:space="0" w:color="auto"/>
                <w:left w:val="none" w:sz="0" w:space="0" w:color="auto"/>
                <w:bottom w:val="none" w:sz="0" w:space="0" w:color="auto"/>
                <w:right w:val="none" w:sz="0" w:space="0" w:color="auto"/>
              </w:divBdr>
              <w:divsChild>
                <w:div w:id="341392282">
                  <w:marLeft w:val="0"/>
                  <w:marRight w:val="0"/>
                  <w:marTop w:val="0"/>
                  <w:marBottom w:val="0"/>
                  <w:divBdr>
                    <w:top w:val="none" w:sz="0" w:space="0" w:color="auto"/>
                    <w:left w:val="none" w:sz="0" w:space="0" w:color="auto"/>
                    <w:bottom w:val="none" w:sz="0" w:space="0" w:color="auto"/>
                    <w:right w:val="none" w:sz="0" w:space="0" w:color="auto"/>
                  </w:divBdr>
                </w:div>
              </w:divsChild>
            </w:div>
            <w:div w:id="519660261">
              <w:marLeft w:val="0"/>
              <w:marRight w:val="0"/>
              <w:marTop w:val="0"/>
              <w:marBottom w:val="0"/>
              <w:divBdr>
                <w:top w:val="none" w:sz="0" w:space="0" w:color="auto"/>
                <w:left w:val="none" w:sz="0" w:space="0" w:color="auto"/>
                <w:bottom w:val="none" w:sz="0" w:space="0" w:color="auto"/>
                <w:right w:val="none" w:sz="0" w:space="0" w:color="auto"/>
              </w:divBdr>
              <w:divsChild>
                <w:div w:id="1405251476">
                  <w:marLeft w:val="0"/>
                  <w:marRight w:val="0"/>
                  <w:marTop w:val="0"/>
                  <w:marBottom w:val="0"/>
                  <w:divBdr>
                    <w:top w:val="none" w:sz="0" w:space="0" w:color="auto"/>
                    <w:left w:val="none" w:sz="0" w:space="0" w:color="auto"/>
                    <w:bottom w:val="none" w:sz="0" w:space="0" w:color="auto"/>
                    <w:right w:val="none" w:sz="0" w:space="0" w:color="auto"/>
                  </w:divBdr>
                </w:div>
              </w:divsChild>
            </w:div>
            <w:div w:id="548225078">
              <w:marLeft w:val="0"/>
              <w:marRight w:val="0"/>
              <w:marTop w:val="0"/>
              <w:marBottom w:val="0"/>
              <w:divBdr>
                <w:top w:val="none" w:sz="0" w:space="0" w:color="auto"/>
                <w:left w:val="none" w:sz="0" w:space="0" w:color="auto"/>
                <w:bottom w:val="none" w:sz="0" w:space="0" w:color="auto"/>
                <w:right w:val="none" w:sz="0" w:space="0" w:color="auto"/>
              </w:divBdr>
              <w:divsChild>
                <w:div w:id="1532263517">
                  <w:marLeft w:val="0"/>
                  <w:marRight w:val="0"/>
                  <w:marTop w:val="0"/>
                  <w:marBottom w:val="0"/>
                  <w:divBdr>
                    <w:top w:val="none" w:sz="0" w:space="0" w:color="auto"/>
                    <w:left w:val="none" w:sz="0" w:space="0" w:color="auto"/>
                    <w:bottom w:val="none" w:sz="0" w:space="0" w:color="auto"/>
                    <w:right w:val="none" w:sz="0" w:space="0" w:color="auto"/>
                  </w:divBdr>
                </w:div>
              </w:divsChild>
            </w:div>
            <w:div w:id="570627602">
              <w:marLeft w:val="0"/>
              <w:marRight w:val="0"/>
              <w:marTop w:val="0"/>
              <w:marBottom w:val="0"/>
              <w:divBdr>
                <w:top w:val="none" w:sz="0" w:space="0" w:color="auto"/>
                <w:left w:val="none" w:sz="0" w:space="0" w:color="auto"/>
                <w:bottom w:val="none" w:sz="0" w:space="0" w:color="auto"/>
                <w:right w:val="none" w:sz="0" w:space="0" w:color="auto"/>
              </w:divBdr>
              <w:divsChild>
                <w:div w:id="206651984">
                  <w:marLeft w:val="0"/>
                  <w:marRight w:val="0"/>
                  <w:marTop w:val="0"/>
                  <w:marBottom w:val="0"/>
                  <w:divBdr>
                    <w:top w:val="none" w:sz="0" w:space="0" w:color="auto"/>
                    <w:left w:val="none" w:sz="0" w:space="0" w:color="auto"/>
                    <w:bottom w:val="none" w:sz="0" w:space="0" w:color="auto"/>
                    <w:right w:val="none" w:sz="0" w:space="0" w:color="auto"/>
                  </w:divBdr>
                </w:div>
              </w:divsChild>
            </w:div>
            <w:div w:id="594482436">
              <w:marLeft w:val="0"/>
              <w:marRight w:val="0"/>
              <w:marTop w:val="0"/>
              <w:marBottom w:val="0"/>
              <w:divBdr>
                <w:top w:val="none" w:sz="0" w:space="0" w:color="auto"/>
                <w:left w:val="none" w:sz="0" w:space="0" w:color="auto"/>
                <w:bottom w:val="none" w:sz="0" w:space="0" w:color="auto"/>
                <w:right w:val="none" w:sz="0" w:space="0" w:color="auto"/>
              </w:divBdr>
              <w:divsChild>
                <w:div w:id="98843900">
                  <w:marLeft w:val="0"/>
                  <w:marRight w:val="0"/>
                  <w:marTop w:val="0"/>
                  <w:marBottom w:val="0"/>
                  <w:divBdr>
                    <w:top w:val="none" w:sz="0" w:space="0" w:color="auto"/>
                    <w:left w:val="none" w:sz="0" w:space="0" w:color="auto"/>
                    <w:bottom w:val="none" w:sz="0" w:space="0" w:color="auto"/>
                    <w:right w:val="none" w:sz="0" w:space="0" w:color="auto"/>
                  </w:divBdr>
                </w:div>
              </w:divsChild>
            </w:div>
            <w:div w:id="611395936">
              <w:marLeft w:val="0"/>
              <w:marRight w:val="0"/>
              <w:marTop w:val="0"/>
              <w:marBottom w:val="0"/>
              <w:divBdr>
                <w:top w:val="none" w:sz="0" w:space="0" w:color="auto"/>
                <w:left w:val="none" w:sz="0" w:space="0" w:color="auto"/>
                <w:bottom w:val="none" w:sz="0" w:space="0" w:color="auto"/>
                <w:right w:val="none" w:sz="0" w:space="0" w:color="auto"/>
              </w:divBdr>
              <w:divsChild>
                <w:div w:id="1048066740">
                  <w:marLeft w:val="0"/>
                  <w:marRight w:val="0"/>
                  <w:marTop w:val="0"/>
                  <w:marBottom w:val="0"/>
                  <w:divBdr>
                    <w:top w:val="none" w:sz="0" w:space="0" w:color="auto"/>
                    <w:left w:val="none" w:sz="0" w:space="0" w:color="auto"/>
                    <w:bottom w:val="none" w:sz="0" w:space="0" w:color="auto"/>
                    <w:right w:val="none" w:sz="0" w:space="0" w:color="auto"/>
                  </w:divBdr>
                </w:div>
              </w:divsChild>
            </w:div>
            <w:div w:id="615908978">
              <w:marLeft w:val="0"/>
              <w:marRight w:val="0"/>
              <w:marTop w:val="0"/>
              <w:marBottom w:val="0"/>
              <w:divBdr>
                <w:top w:val="none" w:sz="0" w:space="0" w:color="auto"/>
                <w:left w:val="none" w:sz="0" w:space="0" w:color="auto"/>
                <w:bottom w:val="none" w:sz="0" w:space="0" w:color="auto"/>
                <w:right w:val="none" w:sz="0" w:space="0" w:color="auto"/>
              </w:divBdr>
              <w:divsChild>
                <w:div w:id="1423525263">
                  <w:marLeft w:val="0"/>
                  <w:marRight w:val="0"/>
                  <w:marTop w:val="0"/>
                  <w:marBottom w:val="0"/>
                  <w:divBdr>
                    <w:top w:val="none" w:sz="0" w:space="0" w:color="auto"/>
                    <w:left w:val="none" w:sz="0" w:space="0" w:color="auto"/>
                    <w:bottom w:val="none" w:sz="0" w:space="0" w:color="auto"/>
                    <w:right w:val="none" w:sz="0" w:space="0" w:color="auto"/>
                  </w:divBdr>
                </w:div>
              </w:divsChild>
            </w:div>
            <w:div w:id="644892118">
              <w:marLeft w:val="0"/>
              <w:marRight w:val="0"/>
              <w:marTop w:val="0"/>
              <w:marBottom w:val="0"/>
              <w:divBdr>
                <w:top w:val="none" w:sz="0" w:space="0" w:color="auto"/>
                <w:left w:val="none" w:sz="0" w:space="0" w:color="auto"/>
                <w:bottom w:val="none" w:sz="0" w:space="0" w:color="auto"/>
                <w:right w:val="none" w:sz="0" w:space="0" w:color="auto"/>
              </w:divBdr>
              <w:divsChild>
                <w:div w:id="629211177">
                  <w:marLeft w:val="0"/>
                  <w:marRight w:val="0"/>
                  <w:marTop w:val="0"/>
                  <w:marBottom w:val="0"/>
                  <w:divBdr>
                    <w:top w:val="none" w:sz="0" w:space="0" w:color="auto"/>
                    <w:left w:val="none" w:sz="0" w:space="0" w:color="auto"/>
                    <w:bottom w:val="none" w:sz="0" w:space="0" w:color="auto"/>
                    <w:right w:val="none" w:sz="0" w:space="0" w:color="auto"/>
                  </w:divBdr>
                </w:div>
              </w:divsChild>
            </w:div>
            <w:div w:id="668563513">
              <w:marLeft w:val="0"/>
              <w:marRight w:val="0"/>
              <w:marTop w:val="0"/>
              <w:marBottom w:val="0"/>
              <w:divBdr>
                <w:top w:val="none" w:sz="0" w:space="0" w:color="auto"/>
                <w:left w:val="none" w:sz="0" w:space="0" w:color="auto"/>
                <w:bottom w:val="none" w:sz="0" w:space="0" w:color="auto"/>
                <w:right w:val="none" w:sz="0" w:space="0" w:color="auto"/>
              </w:divBdr>
              <w:divsChild>
                <w:div w:id="1694501262">
                  <w:marLeft w:val="0"/>
                  <w:marRight w:val="0"/>
                  <w:marTop w:val="0"/>
                  <w:marBottom w:val="0"/>
                  <w:divBdr>
                    <w:top w:val="none" w:sz="0" w:space="0" w:color="auto"/>
                    <w:left w:val="none" w:sz="0" w:space="0" w:color="auto"/>
                    <w:bottom w:val="none" w:sz="0" w:space="0" w:color="auto"/>
                    <w:right w:val="none" w:sz="0" w:space="0" w:color="auto"/>
                  </w:divBdr>
                </w:div>
              </w:divsChild>
            </w:div>
            <w:div w:id="679087065">
              <w:marLeft w:val="0"/>
              <w:marRight w:val="0"/>
              <w:marTop w:val="0"/>
              <w:marBottom w:val="0"/>
              <w:divBdr>
                <w:top w:val="none" w:sz="0" w:space="0" w:color="auto"/>
                <w:left w:val="none" w:sz="0" w:space="0" w:color="auto"/>
                <w:bottom w:val="none" w:sz="0" w:space="0" w:color="auto"/>
                <w:right w:val="none" w:sz="0" w:space="0" w:color="auto"/>
              </w:divBdr>
              <w:divsChild>
                <w:div w:id="707490785">
                  <w:marLeft w:val="0"/>
                  <w:marRight w:val="0"/>
                  <w:marTop w:val="0"/>
                  <w:marBottom w:val="0"/>
                  <w:divBdr>
                    <w:top w:val="none" w:sz="0" w:space="0" w:color="auto"/>
                    <w:left w:val="none" w:sz="0" w:space="0" w:color="auto"/>
                    <w:bottom w:val="none" w:sz="0" w:space="0" w:color="auto"/>
                    <w:right w:val="none" w:sz="0" w:space="0" w:color="auto"/>
                  </w:divBdr>
                </w:div>
              </w:divsChild>
            </w:div>
            <w:div w:id="691997577">
              <w:marLeft w:val="0"/>
              <w:marRight w:val="0"/>
              <w:marTop w:val="0"/>
              <w:marBottom w:val="0"/>
              <w:divBdr>
                <w:top w:val="none" w:sz="0" w:space="0" w:color="auto"/>
                <w:left w:val="none" w:sz="0" w:space="0" w:color="auto"/>
                <w:bottom w:val="none" w:sz="0" w:space="0" w:color="auto"/>
                <w:right w:val="none" w:sz="0" w:space="0" w:color="auto"/>
              </w:divBdr>
              <w:divsChild>
                <w:div w:id="724335976">
                  <w:marLeft w:val="0"/>
                  <w:marRight w:val="0"/>
                  <w:marTop w:val="0"/>
                  <w:marBottom w:val="0"/>
                  <w:divBdr>
                    <w:top w:val="none" w:sz="0" w:space="0" w:color="auto"/>
                    <w:left w:val="none" w:sz="0" w:space="0" w:color="auto"/>
                    <w:bottom w:val="none" w:sz="0" w:space="0" w:color="auto"/>
                    <w:right w:val="none" w:sz="0" w:space="0" w:color="auto"/>
                  </w:divBdr>
                </w:div>
              </w:divsChild>
            </w:div>
            <w:div w:id="693309580">
              <w:marLeft w:val="0"/>
              <w:marRight w:val="0"/>
              <w:marTop w:val="0"/>
              <w:marBottom w:val="0"/>
              <w:divBdr>
                <w:top w:val="none" w:sz="0" w:space="0" w:color="auto"/>
                <w:left w:val="none" w:sz="0" w:space="0" w:color="auto"/>
                <w:bottom w:val="none" w:sz="0" w:space="0" w:color="auto"/>
                <w:right w:val="none" w:sz="0" w:space="0" w:color="auto"/>
              </w:divBdr>
              <w:divsChild>
                <w:div w:id="1104031408">
                  <w:marLeft w:val="0"/>
                  <w:marRight w:val="0"/>
                  <w:marTop w:val="0"/>
                  <w:marBottom w:val="0"/>
                  <w:divBdr>
                    <w:top w:val="none" w:sz="0" w:space="0" w:color="auto"/>
                    <w:left w:val="none" w:sz="0" w:space="0" w:color="auto"/>
                    <w:bottom w:val="none" w:sz="0" w:space="0" w:color="auto"/>
                    <w:right w:val="none" w:sz="0" w:space="0" w:color="auto"/>
                  </w:divBdr>
                </w:div>
              </w:divsChild>
            </w:div>
            <w:div w:id="705104377">
              <w:marLeft w:val="0"/>
              <w:marRight w:val="0"/>
              <w:marTop w:val="0"/>
              <w:marBottom w:val="0"/>
              <w:divBdr>
                <w:top w:val="none" w:sz="0" w:space="0" w:color="auto"/>
                <w:left w:val="none" w:sz="0" w:space="0" w:color="auto"/>
                <w:bottom w:val="none" w:sz="0" w:space="0" w:color="auto"/>
                <w:right w:val="none" w:sz="0" w:space="0" w:color="auto"/>
              </w:divBdr>
              <w:divsChild>
                <w:div w:id="1706171452">
                  <w:marLeft w:val="0"/>
                  <w:marRight w:val="0"/>
                  <w:marTop w:val="0"/>
                  <w:marBottom w:val="0"/>
                  <w:divBdr>
                    <w:top w:val="none" w:sz="0" w:space="0" w:color="auto"/>
                    <w:left w:val="none" w:sz="0" w:space="0" w:color="auto"/>
                    <w:bottom w:val="none" w:sz="0" w:space="0" w:color="auto"/>
                    <w:right w:val="none" w:sz="0" w:space="0" w:color="auto"/>
                  </w:divBdr>
                </w:div>
              </w:divsChild>
            </w:div>
            <w:div w:id="709846358">
              <w:marLeft w:val="0"/>
              <w:marRight w:val="0"/>
              <w:marTop w:val="0"/>
              <w:marBottom w:val="0"/>
              <w:divBdr>
                <w:top w:val="none" w:sz="0" w:space="0" w:color="auto"/>
                <w:left w:val="none" w:sz="0" w:space="0" w:color="auto"/>
                <w:bottom w:val="none" w:sz="0" w:space="0" w:color="auto"/>
                <w:right w:val="none" w:sz="0" w:space="0" w:color="auto"/>
              </w:divBdr>
              <w:divsChild>
                <w:div w:id="2064207605">
                  <w:marLeft w:val="0"/>
                  <w:marRight w:val="0"/>
                  <w:marTop w:val="0"/>
                  <w:marBottom w:val="0"/>
                  <w:divBdr>
                    <w:top w:val="none" w:sz="0" w:space="0" w:color="auto"/>
                    <w:left w:val="none" w:sz="0" w:space="0" w:color="auto"/>
                    <w:bottom w:val="none" w:sz="0" w:space="0" w:color="auto"/>
                    <w:right w:val="none" w:sz="0" w:space="0" w:color="auto"/>
                  </w:divBdr>
                </w:div>
              </w:divsChild>
            </w:div>
            <w:div w:id="722171101">
              <w:marLeft w:val="0"/>
              <w:marRight w:val="0"/>
              <w:marTop w:val="0"/>
              <w:marBottom w:val="0"/>
              <w:divBdr>
                <w:top w:val="none" w:sz="0" w:space="0" w:color="auto"/>
                <w:left w:val="none" w:sz="0" w:space="0" w:color="auto"/>
                <w:bottom w:val="none" w:sz="0" w:space="0" w:color="auto"/>
                <w:right w:val="none" w:sz="0" w:space="0" w:color="auto"/>
              </w:divBdr>
              <w:divsChild>
                <w:div w:id="461506381">
                  <w:marLeft w:val="0"/>
                  <w:marRight w:val="0"/>
                  <w:marTop w:val="0"/>
                  <w:marBottom w:val="0"/>
                  <w:divBdr>
                    <w:top w:val="none" w:sz="0" w:space="0" w:color="auto"/>
                    <w:left w:val="none" w:sz="0" w:space="0" w:color="auto"/>
                    <w:bottom w:val="none" w:sz="0" w:space="0" w:color="auto"/>
                    <w:right w:val="none" w:sz="0" w:space="0" w:color="auto"/>
                  </w:divBdr>
                </w:div>
              </w:divsChild>
            </w:div>
            <w:div w:id="733240063">
              <w:marLeft w:val="0"/>
              <w:marRight w:val="0"/>
              <w:marTop w:val="0"/>
              <w:marBottom w:val="0"/>
              <w:divBdr>
                <w:top w:val="none" w:sz="0" w:space="0" w:color="auto"/>
                <w:left w:val="none" w:sz="0" w:space="0" w:color="auto"/>
                <w:bottom w:val="none" w:sz="0" w:space="0" w:color="auto"/>
                <w:right w:val="none" w:sz="0" w:space="0" w:color="auto"/>
              </w:divBdr>
              <w:divsChild>
                <w:div w:id="1194540771">
                  <w:marLeft w:val="0"/>
                  <w:marRight w:val="0"/>
                  <w:marTop w:val="0"/>
                  <w:marBottom w:val="0"/>
                  <w:divBdr>
                    <w:top w:val="none" w:sz="0" w:space="0" w:color="auto"/>
                    <w:left w:val="none" w:sz="0" w:space="0" w:color="auto"/>
                    <w:bottom w:val="none" w:sz="0" w:space="0" w:color="auto"/>
                    <w:right w:val="none" w:sz="0" w:space="0" w:color="auto"/>
                  </w:divBdr>
                </w:div>
              </w:divsChild>
            </w:div>
            <w:div w:id="741294368">
              <w:marLeft w:val="0"/>
              <w:marRight w:val="0"/>
              <w:marTop w:val="0"/>
              <w:marBottom w:val="0"/>
              <w:divBdr>
                <w:top w:val="none" w:sz="0" w:space="0" w:color="auto"/>
                <w:left w:val="none" w:sz="0" w:space="0" w:color="auto"/>
                <w:bottom w:val="none" w:sz="0" w:space="0" w:color="auto"/>
                <w:right w:val="none" w:sz="0" w:space="0" w:color="auto"/>
              </w:divBdr>
              <w:divsChild>
                <w:div w:id="1434203518">
                  <w:marLeft w:val="0"/>
                  <w:marRight w:val="0"/>
                  <w:marTop w:val="0"/>
                  <w:marBottom w:val="0"/>
                  <w:divBdr>
                    <w:top w:val="none" w:sz="0" w:space="0" w:color="auto"/>
                    <w:left w:val="none" w:sz="0" w:space="0" w:color="auto"/>
                    <w:bottom w:val="none" w:sz="0" w:space="0" w:color="auto"/>
                    <w:right w:val="none" w:sz="0" w:space="0" w:color="auto"/>
                  </w:divBdr>
                </w:div>
              </w:divsChild>
            </w:div>
            <w:div w:id="753404540">
              <w:marLeft w:val="0"/>
              <w:marRight w:val="0"/>
              <w:marTop w:val="0"/>
              <w:marBottom w:val="0"/>
              <w:divBdr>
                <w:top w:val="none" w:sz="0" w:space="0" w:color="auto"/>
                <w:left w:val="none" w:sz="0" w:space="0" w:color="auto"/>
                <w:bottom w:val="none" w:sz="0" w:space="0" w:color="auto"/>
                <w:right w:val="none" w:sz="0" w:space="0" w:color="auto"/>
              </w:divBdr>
              <w:divsChild>
                <w:div w:id="289362874">
                  <w:marLeft w:val="0"/>
                  <w:marRight w:val="0"/>
                  <w:marTop w:val="0"/>
                  <w:marBottom w:val="0"/>
                  <w:divBdr>
                    <w:top w:val="none" w:sz="0" w:space="0" w:color="auto"/>
                    <w:left w:val="none" w:sz="0" w:space="0" w:color="auto"/>
                    <w:bottom w:val="none" w:sz="0" w:space="0" w:color="auto"/>
                    <w:right w:val="none" w:sz="0" w:space="0" w:color="auto"/>
                  </w:divBdr>
                </w:div>
              </w:divsChild>
            </w:div>
            <w:div w:id="754207660">
              <w:marLeft w:val="0"/>
              <w:marRight w:val="0"/>
              <w:marTop w:val="0"/>
              <w:marBottom w:val="0"/>
              <w:divBdr>
                <w:top w:val="none" w:sz="0" w:space="0" w:color="auto"/>
                <w:left w:val="none" w:sz="0" w:space="0" w:color="auto"/>
                <w:bottom w:val="none" w:sz="0" w:space="0" w:color="auto"/>
                <w:right w:val="none" w:sz="0" w:space="0" w:color="auto"/>
              </w:divBdr>
              <w:divsChild>
                <w:div w:id="500699252">
                  <w:marLeft w:val="0"/>
                  <w:marRight w:val="0"/>
                  <w:marTop w:val="0"/>
                  <w:marBottom w:val="0"/>
                  <w:divBdr>
                    <w:top w:val="none" w:sz="0" w:space="0" w:color="auto"/>
                    <w:left w:val="none" w:sz="0" w:space="0" w:color="auto"/>
                    <w:bottom w:val="none" w:sz="0" w:space="0" w:color="auto"/>
                    <w:right w:val="none" w:sz="0" w:space="0" w:color="auto"/>
                  </w:divBdr>
                </w:div>
              </w:divsChild>
            </w:div>
            <w:div w:id="778063485">
              <w:marLeft w:val="0"/>
              <w:marRight w:val="0"/>
              <w:marTop w:val="0"/>
              <w:marBottom w:val="0"/>
              <w:divBdr>
                <w:top w:val="none" w:sz="0" w:space="0" w:color="auto"/>
                <w:left w:val="none" w:sz="0" w:space="0" w:color="auto"/>
                <w:bottom w:val="none" w:sz="0" w:space="0" w:color="auto"/>
                <w:right w:val="none" w:sz="0" w:space="0" w:color="auto"/>
              </w:divBdr>
              <w:divsChild>
                <w:div w:id="1068305163">
                  <w:marLeft w:val="0"/>
                  <w:marRight w:val="0"/>
                  <w:marTop w:val="0"/>
                  <w:marBottom w:val="0"/>
                  <w:divBdr>
                    <w:top w:val="none" w:sz="0" w:space="0" w:color="auto"/>
                    <w:left w:val="none" w:sz="0" w:space="0" w:color="auto"/>
                    <w:bottom w:val="none" w:sz="0" w:space="0" w:color="auto"/>
                    <w:right w:val="none" w:sz="0" w:space="0" w:color="auto"/>
                  </w:divBdr>
                </w:div>
              </w:divsChild>
            </w:div>
            <w:div w:id="785470952">
              <w:marLeft w:val="0"/>
              <w:marRight w:val="0"/>
              <w:marTop w:val="0"/>
              <w:marBottom w:val="0"/>
              <w:divBdr>
                <w:top w:val="none" w:sz="0" w:space="0" w:color="auto"/>
                <w:left w:val="none" w:sz="0" w:space="0" w:color="auto"/>
                <w:bottom w:val="none" w:sz="0" w:space="0" w:color="auto"/>
                <w:right w:val="none" w:sz="0" w:space="0" w:color="auto"/>
              </w:divBdr>
              <w:divsChild>
                <w:div w:id="285815876">
                  <w:marLeft w:val="0"/>
                  <w:marRight w:val="0"/>
                  <w:marTop w:val="0"/>
                  <w:marBottom w:val="0"/>
                  <w:divBdr>
                    <w:top w:val="none" w:sz="0" w:space="0" w:color="auto"/>
                    <w:left w:val="none" w:sz="0" w:space="0" w:color="auto"/>
                    <w:bottom w:val="none" w:sz="0" w:space="0" w:color="auto"/>
                    <w:right w:val="none" w:sz="0" w:space="0" w:color="auto"/>
                  </w:divBdr>
                </w:div>
              </w:divsChild>
            </w:div>
            <w:div w:id="805203737">
              <w:marLeft w:val="0"/>
              <w:marRight w:val="0"/>
              <w:marTop w:val="0"/>
              <w:marBottom w:val="0"/>
              <w:divBdr>
                <w:top w:val="none" w:sz="0" w:space="0" w:color="auto"/>
                <w:left w:val="none" w:sz="0" w:space="0" w:color="auto"/>
                <w:bottom w:val="none" w:sz="0" w:space="0" w:color="auto"/>
                <w:right w:val="none" w:sz="0" w:space="0" w:color="auto"/>
              </w:divBdr>
              <w:divsChild>
                <w:div w:id="830558078">
                  <w:marLeft w:val="0"/>
                  <w:marRight w:val="0"/>
                  <w:marTop w:val="0"/>
                  <w:marBottom w:val="0"/>
                  <w:divBdr>
                    <w:top w:val="none" w:sz="0" w:space="0" w:color="auto"/>
                    <w:left w:val="none" w:sz="0" w:space="0" w:color="auto"/>
                    <w:bottom w:val="none" w:sz="0" w:space="0" w:color="auto"/>
                    <w:right w:val="none" w:sz="0" w:space="0" w:color="auto"/>
                  </w:divBdr>
                </w:div>
              </w:divsChild>
            </w:div>
            <w:div w:id="824785997">
              <w:marLeft w:val="0"/>
              <w:marRight w:val="0"/>
              <w:marTop w:val="0"/>
              <w:marBottom w:val="0"/>
              <w:divBdr>
                <w:top w:val="none" w:sz="0" w:space="0" w:color="auto"/>
                <w:left w:val="none" w:sz="0" w:space="0" w:color="auto"/>
                <w:bottom w:val="none" w:sz="0" w:space="0" w:color="auto"/>
                <w:right w:val="none" w:sz="0" w:space="0" w:color="auto"/>
              </w:divBdr>
              <w:divsChild>
                <w:div w:id="1329938181">
                  <w:marLeft w:val="0"/>
                  <w:marRight w:val="0"/>
                  <w:marTop w:val="0"/>
                  <w:marBottom w:val="0"/>
                  <w:divBdr>
                    <w:top w:val="none" w:sz="0" w:space="0" w:color="auto"/>
                    <w:left w:val="none" w:sz="0" w:space="0" w:color="auto"/>
                    <w:bottom w:val="none" w:sz="0" w:space="0" w:color="auto"/>
                    <w:right w:val="none" w:sz="0" w:space="0" w:color="auto"/>
                  </w:divBdr>
                </w:div>
              </w:divsChild>
            </w:div>
            <w:div w:id="847981689">
              <w:marLeft w:val="0"/>
              <w:marRight w:val="0"/>
              <w:marTop w:val="0"/>
              <w:marBottom w:val="0"/>
              <w:divBdr>
                <w:top w:val="none" w:sz="0" w:space="0" w:color="auto"/>
                <w:left w:val="none" w:sz="0" w:space="0" w:color="auto"/>
                <w:bottom w:val="none" w:sz="0" w:space="0" w:color="auto"/>
                <w:right w:val="none" w:sz="0" w:space="0" w:color="auto"/>
              </w:divBdr>
              <w:divsChild>
                <w:div w:id="21786042">
                  <w:marLeft w:val="0"/>
                  <w:marRight w:val="0"/>
                  <w:marTop w:val="0"/>
                  <w:marBottom w:val="0"/>
                  <w:divBdr>
                    <w:top w:val="none" w:sz="0" w:space="0" w:color="auto"/>
                    <w:left w:val="none" w:sz="0" w:space="0" w:color="auto"/>
                    <w:bottom w:val="none" w:sz="0" w:space="0" w:color="auto"/>
                    <w:right w:val="none" w:sz="0" w:space="0" w:color="auto"/>
                  </w:divBdr>
                </w:div>
              </w:divsChild>
            </w:div>
            <w:div w:id="849293222">
              <w:marLeft w:val="0"/>
              <w:marRight w:val="0"/>
              <w:marTop w:val="0"/>
              <w:marBottom w:val="0"/>
              <w:divBdr>
                <w:top w:val="none" w:sz="0" w:space="0" w:color="auto"/>
                <w:left w:val="none" w:sz="0" w:space="0" w:color="auto"/>
                <w:bottom w:val="none" w:sz="0" w:space="0" w:color="auto"/>
                <w:right w:val="none" w:sz="0" w:space="0" w:color="auto"/>
              </w:divBdr>
              <w:divsChild>
                <w:div w:id="612439556">
                  <w:marLeft w:val="0"/>
                  <w:marRight w:val="0"/>
                  <w:marTop w:val="0"/>
                  <w:marBottom w:val="0"/>
                  <w:divBdr>
                    <w:top w:val="none" w:sz="0" w:space="0" w:color="auto"/>
                    <w:left w:val="none" w:sz="0" w:space="0" w:color="auto"/>
                    <w:bottom w:val="none" w:sz="0" w:space="0" w:color="auto"/>
                    <w:right w:val="none" w:sz="0" w:space="0" w:color="auto"/>
                  </w:divBdr>
                </w:div>
              </w:divsChild>
            </w:div>
            <w:div w:id="850798376">
              <w:marLeft w:val="0"/>
              <w:marRight w:val="0"/>
              <w:marTop w:val="0"/>
              <w:marBottom w:val="0"/>
              <w:divBdr>
                <w:top w:val="none" w:sz="0" w:space="0" w:color="auto"/>
                <w:left w:val="none" w:sz="0" w:space="0" w:color="auto"/>
                <w:bottom w:val="none" w:sz="0" w:space="0" w:color="auto"/>
                <w:right w:val="none" w:sz="0" w:space="0" w:color="auto"/>
              </w:divBdr>
              <w:divsChild>
                <w:div w:id="1832215313">
                  <w:marLeft w:val="0"/>
                  <w:marRight w:val="0"/>
                  <w:marTop w:val="0"/>
                  <w:marBottom w:val="0"/>
                  <w:divBdr>
                    <w:top w:val="none" w:sz="0" w:space="0" w:color="auto"/>
                    <w:left w:val="none" w:sz="0" w:space="0" w:color="auto"/>
                    <w:bottom w:val="none" w:sz="0" w:space="0" w:color="auto"/>
                    <w:right w:val="none" w:sz="0" w:space="0" w:color="auto"/>
                  </w:divBdr>
                </w:div>
              </w:divsChild>
            </w:div>
            <w:div w:id="857810511">
              <w:marLeft w:val="0"/>
              <w:marRight w:val="0"/>
              <w:marTop w:val="0"/>
              <w:marBottom w:val="0"/>
              <w:divBdr>
                <w:top w:val="none" w:sz="0" w:space="0" w:color="auto"/>
                <w:left w:val="none" w:sz="0" w:space="0" w:color="auto"/>
                <w:bottom w:val="none" w:sz="0" w:space="0" w:color="auto"/>
                <w:right w:val="none" w:sz="0" w:space="0" w:color="auto"/>
              </w:divBdr>
              <w:divsChild>
                <w:div w:id="364451299">
                  <w:marLeft w:val="0"/>
                  <w:marRight w:val="0"/>
                  <w:marTop w:val="0"/>
                  <w:marBottom w:val="0"/>
                  <w:divBdr>
                    <w:top w:val="none" w:sz="0" w:space="0" w:color="auto"/>
                    <w:left w:val="none" w:sz="0" w:space="0" w:color="auto"/>
                    <w:bottom w:val="none" w:sz="0" w:space="0" w:color="auto"/>
                    <w:right w:val="none" w:sz="0" w:space="0" w:color="auto"/>
                  </w:divBdr>
                </w:div>
              </w:divsChild>
            </w:div>
            <w:div w:id="860048425">
              <w:marLeft w:val="0"/>
              <w:marRight w:val="0"/>
              <w:marTop w:val="0"/>
              <w:marBottom w:val="0"/>
              <w:divBdr>
                <w:top w:val="none" w:sz="0" w:space="0" w:color="auto"/>
                <w:left w:val="none" w:sz="0" w:space="0" w:color="auto"/>
                <w:bottom w:val="none" w:sz="0" w:space="0" w:color="auto"/>
                <w:right w:val="none" w:sz="0" w:space="0" w:color="auto"/>
              </w:divBdr>
              <w:divsChild>
                <w:div w:id="1367752112">
                  <w:marLeft w:val="0"/>
                  <w:marRight w:val="0"/>
                  <w:marTop w:val="0"/>
                  <w:marBottom w:val="0"/>
                  <w:divBdr>
                    <w:top w:val="none" w:sz="0" w:space="0" w:color="auto"/>
                    <w:left w:val="none" w:sz="0" w:space="0" w:color="auto"/>
                    <w:bottom w:val="none" w:sz="0" w:space="0" w:color="auto"/>
                    <w:right w:val="none" w:sz="0" w:space="0" w:color="auto"/>
                  </w:divBdr>
                </w:div>
              </w:divsChild>
            </w:div>
            <w:div w:id="861672773">
              <w:marLeft w:val="0"/>
              <w:marRight w:val="0"/>
              <w:marTop w:val="0"/>
              <w:marBottom w:val="0"/>
              <w:divBdr>
                <w:top w:val="none" w:sz="0" w:space="0" w:color="auto"/>
                <w:left w:val="none" w:sz="0" w:space="0" w:color="auto"/>
                <w:bottom w:val="none" w:sz="0" w:space="0" w:color="auto"/>
                <w:right w:val="none" w:sz="0" w:space="0" w:color="auto"/>
              </w:divBdr>
              <w:divsChild>
                <w:div w:id="35283119">
                  <w:marLeft w:val="0"/>
                  <w:marRight w:val="0"/>
                  <w:marTop w:val="0"/>
                  <w:marBottom w:val="0"/>
                  <w:divBdr>
                    <w:top w:val="none" w:sz="0" w:space="0" w:color="auto"/>
                    <w:left w:val="none" w:sz="0" w:space="0" w:color="auto"/>
                    <w:bottom w:val="none" w:sz="0" w:space="0" w:color="auto"/>
                    <w:right w:val="none" w:sz="0" w:space="0" w:color="auto"/>
                  </w:divBdr>
                </w:div>
              </w:divsChild>
            </w:div>
            <w:div w:id="875235473">
              <w:marLeft w:val="0"/>
              <w:marRight w:val="0"/>
              <w:marTop w:val="0"/>
              <w:marBottom w:val="0"/>
              <w:divBdr>
                <w:top w:val="none" w:sz="0" w:space="0" w:color="auto"/>
                <w:left w:val="none" w:sz="0" w:space="0" w:color="auto"/>
                <w:bottom w:val="none" w:sz="0" w:space="0" w:color="auto"/>
                <w:right w:val="none" w:sz="0" w:space="0" w:color="auto"/>
              </w:divBdr>
              <w:divsChild>
                <w:div w:id="660618142">
                  <w:marLeft w:val="0"/>
                  <w:marRight w:val="0"/>
                  <w:marTop w:val="0"/>
                  <w:marBottom w:val="0"/>
                  <w:divBdr>
                    <w:top w:val="none" w:sz="0" w:space="0" w:color="auto"/>
                    <w:left w:val="none" w:sz="0" w:space="0" w:color="auto"/>
                    <w:bottom w:val="none" w:sz="0" w:space="0" w:color="auto"/>
                    <w:right w:val="none" w:sz="0" w:space="0" w:color="auto"/>
                  </w:divBdr>
                </w:div>
              </w:divsChild>
            </w:div>
            <w:div w:id="877813291">
              <w:marLeft w:val="0"/>
              <w:marRight w:val="0"/>
              <w:marTop w:val="0"/>
              <w:marBottom w:val="0"/>
              <w:divBdr>
                <w:top w:val="none" w:sz="0" w:space="0" w:color="auto"/>
                <w:left w:val="none" w:sz="0" w:space="0" w:color="auto"/>
                <w:bottom w:val="none" w:sz="0" w:space="0" w:color="auto"/>
                <w:right w:val="none" w:sz="0" w:space="0" w:color="auto"/>
              </w:divBdr>
              <w:divsChild>
                <w:div w:id="314383890">
                  <w:marLeft w:val="0"/>
                  <w:marRight w:val="0"/>
                  <w:marTop w:val="0"/>
                  <w:marBottom w:val="0"/>
                  <w:divBdr>
                    <w:top w:val="none" w:sz="0" w:space="0" w:color="auto"/>
                    <w:left w:val="none" w:sz="0" w:space="0" w:color="auto"/>
                    <w:bottom w:val="none" w:sz="0" w:space="0" w:color="auto"/>
                    <w:right w:val="none" w:sz="0" w:space="0" w:color="auto"/>
                  </w:divBdr>
                </w:div>
              </w:divsChild>
            </w:div>
            <w:div w:id="878392410">
              <w:marLeft w:val="0"/>
              <w:marRight w:val="0"/>
              <w:marTop w:val="0"/>
              <w:marBottom w:val="0"/>
              <w:divBdr>
                <w:top w:val="none" w:sz="0" w:space="0" w:color="auto"/>
                <w:left w:val="none" w:sz="0" w:space="0" w:color="auto"/>
                <w:bottom w:val="none" w:sz="0" w:space="0" w:color="auto"/>
                <w:right w:val="none" w:sz="0" w:space="0" w:color="auto"/>
              </w:divBdr>
              <w:divsChild>
                <w:div w:id="722869024">
                  <w:marLeft w:val="0"/>
                  <w:marRight w:val="0"/>
                  <w:marTop w:val="0"/>
                  <w:marBottom w:val="0"/>
                  <w:divBdr>
                    <w:top w:val="none" w:sz="0" w:space="0" w:color="auto"/>
                    <w:left w:val="none" w:sz="0" w:space="0" w:color="auto"/>
                    <w:bottom w:val="none" w:sz="0" w:space="0" w:color="auto"/>
                    <w:right w:val="none" w:sz="0" w:space="0" w:color="auto"/>
                  </w:divBdr>
                </w:div>
              </w:divsChild>
            </w:div>
            <w:div w:id="898058712">
              <w:marLeft w:val="0"/>
              <w:marRight w:val="0"/>
              <w:marTop w:val="0"/>
              <w:marBottom w:val="0"/>
              <w:divBdr>
                <w:top w:val="none" w:sz="0" w:space="0" w:color="auto"/>
                <w:left w:val="none" w:sz="0" w:space="0" w:color="auto"/>
                <w:bottom w:val="none" w:sz="0" w:space="0" w:color="auto"/>
                <w:right w:val="none" w:sz="0" w:space="0" w:color="auto"/>
              </w:divBdr>
              <w:divsChild>
                <w:div w:id="1202791271">
                  <w:marLeft w:val="0"/>
                  <w:marRight w:val="0"/>
                  <w:marTop w:val="0"/>
                  <w:marBottom w:val="0"/>
                  <w:divBdr>
                    <w:top w:val="none" w:sz="0" w:space="0" w:color="auto"/>
                    <w:left w:val="none" w:sz="0" w:space="0" w:color="auto"/>
                    <w:bottom w:val="none" w:sz="0" w:space="0" w:color="auto"/>
                    <w:right w:val="none" w:sz="0" w:space="0" w:color="auto"/>
                  </w:divBdr>
                </w:div>
              </w:divsChild>
            </w:div>
            <w:div w:id="899827484">
              <w:marLeft w:val="0"/>
              <w:marRight w:val="0"/>
              <w:marTop w:val="0"/>
              <w:marBottom w:val="0"/>
              <w:divBdr>
                <w:top w:val="none" w:sz="0" w:space="0" w:color="auto"/>
                <w:left w:val="none" w:sz="0" w:space="0" w:color="auto"/>
                <w:bottom w:val="none" w:sz="0" w:space="0" w:color="auto"/>
                <w:right w:val="none" w:sz="0" w:space="0" w:color="auto"/>
              </w:divBdr>
              <w:divsChild>
                <w:div w:id="1269047656">
                  <w:marLeft w:val="0"/>
                  <w:marRight w:val="0"/>
                  <w:marTop w:val="0"/>
                  <w:marBottom w:val="0"/>
                  <w:divBdr>
                    <w:top w:val="none" w:sz="0" w:space="0" w:color="auto"/>
                    <w:left w:val="none" w:sz="0" w:space="0" w:color="auto"/>
                    <w:bottom w:val="none" w:sz="0" w:space="0" w:color="auto"/>
                    <w:right w:val="none" w:sz="0" w:space="0" w:color="auto"/>
                  </w:divBdr>
                </w:div>
              </w:divsChild>
            </w:div>
            <w:div w:id="903875362">
              <w:marLeft w:val="0"/>
              <w:marRight w:val="0"/>
              <w:marTop w:val="0"/>
              <w:marBottom w:val="0"/>
              <w:divBdr>
                <w:top w:val="none" w:sz="0" w:space="0" w:color="auto"/>
                <w:left w:val="none" w:sz="0" w:space="0" w:color="auto"/>
                <w:bottom w:val="none" w:sz="0" w:space="0" w:color="auto"/>
                <w:right w:val="none" w:sz="0" w:space="0" w:color="auto"/>
              </w:divBdr>
              <w:divsChild>
                <w:div w:id="369427467">
                  <w:marLeft w:val="0"/>
                  <w:marRight w:val="0"/>
                  <w:marTop w:val="0"/>
                  <w:marBottom w:val="0"/>
                  <w:divBdr>
                    <w:top w:val="none" w:sz="0" w:space="0" w:color="auto"/>
                    <w:left w:val="none" w:sz="0" w:space="0" w:color="auto"/>
                    <w:bottom w:val="none" w:sz="0" w:space="0" w:color="auto"/>
                    <w:right w:val="none" w:sz="0" w:space="0" w:color="auto"/>
                  </w:divBdr>
                </w:div>
              </w:divsChild>
            </w:div>
            <w:div w:id="910122694">
              <w:marLeft w:val="0"/>
              <w:marRight w:val="0"/>
              <w:marTop w:val="0"/>
              <w:marBottom w:val="0"/>
              <w:divBdr>
                <w:top w:val="none" w:sz="0" w:space="0" w:color="auto"/>
                <w:left w:val="none" w:sz="0" w:space="0" w:color="auto"/>
                <w:bottom w:val="none" w:sz="0" w:space="0" w:color="auto"/>
                <w:right w:val="none" w:sz="0" w:space="0" w:color="auto"/>
              </w:divBdr>
              <w:divsChild>
                <w:div w:id="655957376">
                  <w:marLeft w:val="0"/>
                  <w:marRight w:val="0"/>
                  <w:marTop w:val="0"/>
                  <w:marBottom w:val="0"/>
                  <w:divBdr>
                    <w:top w:val="none" w:sz="0" w:space="0" w:color="auto"/>
                    <w:left w:val="none" w:sz="0" w:space="0" w:color="auto"/>
                    <w:bottom w:val="none" w:sz="0" w:space="0" w:color="auto"/>
                    <w:right w:val="none" w:sz="0" w:space="0" w:color="auto"/>
                  </w:divBdr>
                </w:div>
              </w:divsChild>
            </w:div>
            <w:div w:id="913121834">
              <w:marLeft w:val="0"/>
              <w:marRight w:val="0"/>
              <w:marTop w:val="0"/>
              <w:marBottom w:val="0"/>
              <w:divBdr>
                <w:top w:val="none" w:sz="0" w:space="0" w:color="auto"/>
                <w:left w:val="none" w:sz="0" w:space="0" w:color="auto"/>
                <w:bottom w:val="none" w:sz="0" w:space="0" w:color="auto"/>
                <w:right w:val="none" w:sz="0" w:space="0" w:color="auto"/>
              </w:divBdr>
              <w:divsChild>
                <w:div w:id="131335426">
                  <w:marLeft w:val="0"/>
                  <w:marRight w:val="0"/>
                  <w:marTop w:val="0"/>
                  <w:marBottom w:val="0"/>
                  <w:divBdr>
                    <w:top w:val="none" w:sz="0" w:space="0" w:color="auto"/>
                    <w:left w:val="none" w:sz="0" w:space="0" w:color="auto"/>
                    <w:bottom w:val="none" w:sz="0" w:space="0" w:color="auto"/>
                    <w:right w:val="none" w:sz="0" w:space="0" w:color="auto"/>
                  </w:divBdr>
                </w:div>
              </w:divsChild>
            </w:div>
            <w:div w:id="936517633">
              <w:marLeft w:val="0"/>
              <w:marRight w:val="0"/>
              <w:marTop w:val="0"/>
              <w:marBottom w:val="0"/>
              <w:divBdr>
                <w:top w:val="none" w:sz="0" w:space="0" w:color="auto"/>
                <w:left w:val="none" w:sz="0" w:space="0" w:color="auto"/>
                <w:bottom w:val="none" w:sz="0" w:space="0" w:color="auto"/>
                <w:right w:val="none" w:sz="0" w:space="0" w:color="auto"/>
              </w:divBdr>
              <w:divsChild>
                <w:div w:id="1271008218">
                  <w:marLeft w:val="0"/>
                  <w:marRight w:val="0"/>
                  <w:marTop w:val="0"/>
                  <w:marBottom w:val="0"/>
                  <w:divBdr>
                    <w:top w:val="none" w:sz="0" w:space="0" w:color="auto"/>
                    <w:left w:val="none" w:sz="0" w:space="0" w:color="auto"/>
                    <w:bottom w:val="none" w:sz="0" w:space="0" w:color="auto"/>
                    <w:right w:val="none" w:sz="0" w:space="0" w:color="auto"/>
                  </w:divBdr>
                </w:div>
              </w:divsChild>
            </w:div>
            <w:div w:id="953827089">
              <w:marLeft w:val="0"/>
              <w:marRight w:val="0"/>
              <w:marTop w:val="0"/>
              <w:marBottom w:val="0"/>
              <w:divBdr>
                <w:top w:val="none" w:sz="0" w:space="0" w:color="auto"/>
                <w:left w:val="none" w:sz="0" w:space="0" w:color="auto"/>
                <w:bottom w:val="none" w:sz="0" w:space="0" w:color="auto"/>
                <w:right w:val="none" w:sz="0" w:space="0" w:color="auto"/>
              </w:divBdr>
              <w:divsChild>
                <w:div w:id="770708466">
                  <w:marLeft w:val="0"/>
                  <w:marRight w:val="0"/>
                  <w:marTop w:val="0"/>
                  <w:marBottom w:val="0"/>
                  <w:divBdr>
                    <w:top w:val="none" w:sz="0" w:space="0" w:color="auto"/>
                    <w:left w:val="none" w:sz="0" w:space="0" w:color="auto"/>
                    <w:bottom w:val="none" w:sz="0" w:space="0" w:color="auto"/>
                    <w:right w:val="none" w:sz="0" w:space="0" w:color="auto"/>
                  </w:divBdr>
                </w:div>
              </w:divsChild>
            </w:div>
            <w:div w:id="968586693">
              <w:marLeft w:val="0"/>
              <w:marRight w:val="0"/>
              <w:marTop w:val="0"/>
              <w:marBottom w:val="0"/>
              <w:divBdr>
                <w:top w:val="none" w:sz="0" w:space="0" w:color="auto"/>
                <w:left w:val="none" w:sz="0" w:space="0" w:color="auto"/>
                <w:bottom w:val="none" w:sz="0" w:space="0" w:color="auto"/>
                <w:right w:val="none" w:sz="0" w:space="0" w:color="auto"/>
              </w:divBdr>
              <w:divsChild>
                <w:div w:id="415711455">
                  <w:marLeft w:val="0"/>
                  <w:marRight w:val="0"/>
                  <w:marTop w:val="0"/>
                  <w:marBottom w:val="0"/>
                  <w:divBdr>
                    <w:top w:val="none" w:sz="0" w:space="0" w:color="auto"/>
                    <w:left w:val="none" w:sz="0" w:space="0" w:color="auto"/>
                    <w:bottom w:val="none" w:sz="0" w:space="0" w:color="auto"/>
                    <w:right w:val="none" w:sz="0" w:space="0" w:color="auto"/>
                  </w:divBdr>
                </w:div>
              </w:divsChild>
            </w:div>
            <w:div w:id="969365953">
              <w:marLeft w:val="0"/>
              <w:marRight w:val="0"/>
              <w:marTop w:val="0"/>
              <w:marBottom w:val="0"/>
              <w:divBdr>
                <w:top w:val="none" w:sz="0" w:space="0" w:color="auto"/>
                <w:left w:val="none" w:sz="0" w:space="0" w:color="auto"/>
                <w:bottom w:val="none" w:sz="0" w:space="0" w:color="auto"/>
                <w:right w:val="none" w:sz="0" w:space="0" w:color="auto"/>
              </w:divBdr>
              <w:divsChild>
                <w:div w:id="233972696">
                  <w:marLeft w:val="0"/>
                  <w:marRight w:val="0"/>
                  <w:marTop w:val="0"/>
                  <w:marBottom w:val="0"/>
                  <w:divBdr>
                    <w:top w:val="none" w:sz="0" w:space="0" w:color="auto"/>
                    <w:left w:val="none" w:sz="0" w:space="0" w:color="auto"/>
                    <w:bottom w:val="none" w:sz="0" w:space="0" w:color="auto"/>
                    <w:right w:val="none" w:sz="0" w:space="0" w:color="auto"/>
                  </w:divBdr>
                </w:div>
              </w:divsChild>
            </w:div>
            <w:div w:id="987590141">
              <w:marLeft w:val="0"/>
              <w:marRight w:val="0"/>
              <w:marTop w:val="0"/>
              <w:marBottom w:val="0"/>
              <w:divBdr>
                <w:top w:val="none" w:sz="0" w:space="0" w:color="auto"/>
                <w:left w:val="none" w:sz="0" w:space="0" w:color="auto"/>
                <w:bottom w:val="none" w:sz="0" w:space="0" w:color="auto"/>
                <w:right w:val="none" w:sz="0" w:space="0" w:color="auto"/>
              </w:divBdr>
              <w:divsChild>
                <w:div w:id="132912451">
                  <w:marLeft w:val="0"/>
                  <w:marRight w:val="0"/>
                  <w:marTop w:val="0"/>
                  <w:marBottom w:val="0"/>
                  <w:divBdr>
                    <w:top w:val="none" w:sz="0" w:space="0" w:color="auto"/>
                    <w:left w:val="none" w:sz="0" w:space="0" w:color="auto"/>
                    <w:bottom w:val="none" w:sz="0" w:space="0" w:color="auto"/>
                    <w:right w:val="none" w:sz="0" w:space="0" w:color="auto"/>
                  </w:divBdr>
                </w:div>
              </w:divsChild>
            </w:div>
            <w:div w:id="991131944">
              <w:marLeft w:val="0"/>
              <w:marRight w:val="0"/>
              <w:marTop w:val="0"/>
              <w:marBottom w:val="0"/>
              <w:divBdr>
                <w:top w:val="none" w:sz="0" w:space="0" w:color="auto"/>
                <w:left w:val="none" w:sz="0" w:space="0" w:color="auto"/>
                <w:bottom w:val="none" w:sz="0" w:space="0" w:color="auto"/>
                <w:right w:val="none" w:sz="0" w:space="0" w:color="auto"/>
              </w:divBdr>
              <w:divsChild>
                <w:div w:id="1114132927">
                  <w:marLeft w:val="0"/>
                  <w:marRight w:val="0"/>
                  <w:marTop w:val="0"/>
                  <w:marBottom w:val="0"/>
                  <w:divBdr>
                    <w:top w:val="none" w:sz="0" w:space="0" w:color="auto"/>
                    <w:left w:val="none" w:sz="0" w:space="0" w:color="auto"/>
                    <w:bottom w:val="none" w:sz="0" w:space="0" w:color="auto"/>
                    <w:right w:val="none" w:sz="0" w:space="0" w:color="auto"/>
                  </w:divBdr>
                </w:div>
              </w:divsChild>
            </w:div>
            <w:div w:id="996227873">
              <w:marLeft w:val="0"/>
              <w:marRight w:val="0"/>
              <w:marTop w:val="0"/>
              <w:marBottom w:val="0"/>
              <w:divBdr>
                <w:top w:val="none" w:sz="0" w:space="0" w:color="auto"/>
                <w:left w:val="none" w:sz="0" w:space="0" w:color="auto"/>
                <w:bottom w:val="none" w:sz="0" w:space="0" w:color="auto"/>
                <w:right w:val="none" w:sz="0" w:space="0" w:color="auto"/>
              </w:divBdr>
              <w:divsChild>
                <w:div w:id="1607040284">
                  <w:marLeft w:val="0"/>
                  <w:marRight w:val="0"/>
                  <w:marTop w:val="0"/>
                  <w:marBottom w:val="0"/>
                  <w:divBdr>
                    <w:top w:val="none" w:sz="0" w:space="0" w:color="auto"/>
                    <w:left w:val="none" w:sz="0" w:space="0" w:color="auto"/>
                    <w:bottom w:val="none" w:sz="0" w:space="0" w:color="auto"/>
                    <w:right w:val="none" w:sz="0" w:space="0" w:color="auto"/>
                  </w:divBdr>
                </w:div>
              </w:divsChild>
            </w:div>
            <w:div w:id="998849961">
              <w:marLeft w:val="0"/>
              <w:marRight w:val="0"/>
              <w:marTop w:val="0"/>
              <w:marBottom w:val="0"/>
              <w:divBdr>
                <w:top w:val="none" w:sz="0" w:space="0" w:color="auto"/>
                <w:left w:val="none" w:sz="0" w:space="0" w:color="auto"/>
                <w:bottom w:val="none" w:sz="0" w:space="0" w:color="auto"/>
                <w:right w:val="none" w:sz="0" w:space="0" w:color="auto"/>
              </w:divBdr>
              <w:divsChild>
                <w:div w:id="1353534584">
                  <w:marLeft w:val="0"/>
                  <w:marRight w:val="0"/>
                  <w:marTop w:val="0"/>
                  <w:marBottom w:val="0"/>
                  <w:divBdr>
                    <w:top w:val="none" w:sz="0" w:space="0" w:color="auto"/>
                    <w:left w:val="none" w:sz="0" w:space="0" w:color="auto"/>
                    <w:bottom w:val="none" w:sz="0" w:space="0" w:color="auto"/>
                    <w:right w:val="none" w:sz="0" w:space="0" w:color="auto"/>
                  </w:divBdr>
                </w:div>
              </w:divsChild>
            </w:div>
            <w:div w:id="1017346718">
              <w:marLeft w:val="0"/>
              <w:marRight w:val="0"/>
              <w:marTop w:val="0"/>
              <w:marBottom w:val="0"/>
              <w:divBdr>
                <w:top w:val="none" w:sz="0" w:space="0" w:color="auto"/>
                <w:left w:val="none" w:sz="0" w:space="0" w:color="auto"/>
                <w:bottom w:val="none" w:sz="0" w:space="0" w:color="auto"/>
                <w:right w:val="none" w:sz="0" w:space="0" w:color="auto"/>
              </w:divBdr>
              <w:divsChild>
                <w:div w:id="1171066075">
                  <w:marLeft w:val="0"/>
                  <w:marRight w:val="0"/>
                  <w:marTop w:val="0"/>
                  <w:marBottom w:val="0"/>
                  <w:divBdr>
                    <w:top w:val="none" w:sz="0" w:space="0" w:color="auto"/>
                    <w:left w:val="none" w:sz="0" w:space="0" w:color="auto"/>
                    <w:bottom w:val="none" w:sz="0" w:space="0" w:color="auto"/>
                    <w:right w:val="none" w:sz="0" w:space="0" w:color="auto"/>
                  </w:divBdr>
                </w:div>
              </w:divsChild>
            </w:div>
            <w:div w:id="1042560168">
              <w:marLeft w:val="0"/>
              <w:marRight w:val="0"/>
              <w:marTop w:val="0"/>
              <w:marBottom w:val="0"/>
              <w:divBdr>
                <w:top w:val="none" w:sz="0" w:space="0" w:color="auto"/>
                <w:left w:val="none" w:sz="0" w:space="0" w:color="auto"/>
                <w:bottom w:val="none" w:sz="0" w:space="0" w:color="auto"/>
                <w:right w:val="none" w:sz="0" w:space="0" w:color="auto"/>
              </w:divBdr>
              <w:divsChild>
                <w:div w:id="2034725677">
                  <w:marLeft w:val="0"/>
                  <w:marRight w:val="0"/>
                  <w:marTop w:val="0"/>
                  <w:marBottom w:val="0"/>
                  <w:divBdr>
                    <w:top w:val="none" w:sz="0" w:space="0" w:color="auto"/>
                    <w:left w:val="none" w:sz="0" w:space="0" w:color="auto"/>
                    <w:bottom w:val="none" w:sz="0" w:space="0" w:color="auto"/>
                    <w:right w:val="none" w:sz="0" w:space="0" w:color="auto"/>
                  </w:divBdr>
                </w:div>
              </w:divsChild>
            </w:div>
            <w:div w:id="1062218801">
              <w:marLeft w:val="0"/>
              <w:marRight w:val="0"/>
              <w:marTop w:val="0"/>
              <w:marBottom w:val="0"/>
              <w:divBdr>
                <w:top w:val="none" w:sz="0" w:space="0" w:color="auto"/>
                <w:left w:val="none" w:sz="0" w:space="0" w:color="auto"/>
                <w:bottom w:val="none" w:sz="0" w:space="0" w:color="auto"/>
                <w:right w:val="none" w:sz="0" w:space="0" w:color="auto"/>
              </w:divBdr>
              <w:divsChild>
                <w:div w:id="2021855922">
                  <w:marLeft w:val="0"/>
                  <w:marRight w:val="0"/>
                  <w:marTop w:val="0"/>
                  <w:marBottom w:val="0"/>
                  <w:divBdr>
                    <w:top w:val="none" w:sz="0" w:space="0" w:color="auto"/>
                    <w:left w:val="none" w:sz="0" w:space="0" w:color="auto"/>
                    <w:bottom w:val="none" w:sz="0" w:space="0" w:color="auto"/>
                    <w:right w:val="none" w:sz="0" w:space="0" w:color="auto"/>
                  </w:divBdr>
                </w:div>
              </w:divsChild>
            </w:div>
            <w:div w:id="1102872517">
              <w:marLeft w:val="0"/>
              <w:marRight w:val="0"/>
              <w:marTop w:val="0"/>
              <w:marBottom w:val="0"/>
              <w:divBdr>
                <w:top w:val="none" w:sz="0" w:space="0" w:color="auto"/>
                <w:left w:val="none" w:sz="0" w:space="0" w:color="auto"/>
                <w:bottom w:val="none" w:sz="0" w:space="0" w:color="auto"/>
                <w:right w:val="none" w:sz="0" w:space="0" w:color="auto"/>
              </w:divBdr>
              <w:divsChild>
                <w:div w:id="1345329582">
                  <w:marLeft w:val="0"/>
                  <w:marRight w:val="0"/>
                  <w:marTop w:val="0"/>
                  <w:marBottom w:val="0"/>
                  <w:divBdr>
                    <w:top w:val="none" w:sz="0" w:space="0" w:color="auto"/>
                    <w:left w:val="none" w:sz="0" w:space="0" w:color="auto"/>
                    <w:bottom w:val="none" w:sz="0" w:space="0" w:color="auto"/>
                    <w:right w:val="none" w:sz="0" w:space="0" w:color="auto"/>
                  </w:divBdr>
                </w:div>
              </w:divsChild>
            </w:div>
            <w:div w:id="1133718340">
              <w:marLeft w:val="0"/>
              <w:marRight w:val="0"/>
              <w:marTop w:val="0"/>
              <w:marBottom w:val="0"/>
              <w:divBdr>
                <w:top w:val="none" w:sz="0" w:space="0" w:color="auto"/>
                <w:left w:val="none" w:sz="0" w:space="0" w:color="auto"/>
                <w:bottom w:val="none" w:sz="0" w:space="0" w:color="auto"/>
                <w:right w:val="none" w:sz="0" w:space="0" w:color="auto"/>
              </w:divBdr>
              <w:divsChild>
                <w:div w:id="757870417">
                  <w:marLeft w:val="0"/>
                  <w:marRight w:val="0"/>
                  <w:marTop w:val="0"/>
                  <w:marBottom w:val="0"/>
                  <w:divBdr>
                    <w:top w:val="none" w:sz="0" w:space="0" w:color="auto"/>
                    <w:left w:val="none" w:sz="0" w:space="0" w:color="auto"/>
                    <w:bottom w:val="none" w:sz="0" w:space="0" w:color="auto"/>
                    <w:right w:val="none" w:sz="0" w:space="0" w:color="auto"/>
                  </w:divBdr>
                </w:div>
              </w:divsChild>
            </w:div>
            <w:div w:id="1139876998">
              <w:marLeft w:val="0"/>
              <w:marRight w:val="0"/>
              <w:marTop w:val="0"/>
              <w:marBottom w:val="0"/>
              <w:divBdr>
                <w:top w:val="none" w:sz="0" w:space="0" w:color="auto"/>
                <w:left w:val="none" w:sz="0" w:space="0" w:color="auto"/>
                <w:bottom w:val="none" w:sz="0" w:space="0" w:color="auto"/>
                <w:right w:val="none" w:sz="0" w:space="0" w:color="auto"/>
              </w:divBdr>
              <w:divsChild>
                <w:div w:id="1923752744">
                  <w:marLeft w:val="0"/>
                  <w:marRight w:val="0"/>
                  <w:marTop w:val="0"/>
                  <w:marBottom w:val="0"/>
                  <w:divBdr>
                    <w:top w:val="none" w:sz="0" w:space="0" w:color="auto"/>
                    <w:left w:val="none" w:sz="0" w:space="0" w:color="auto"/>
                    <w:bottom w:val="none" w:sz="0" w:space="0" w:color="auto"/>
                    <w:right w:val="none" w:sz="0" w:space="0" w:color="auto"/>
                  </w:divBdr>
                </w:div>
              </w:divsChild>
            </w:div>
            <w:div w:id="1139956117">
              <w:marLeft w:val="0"/>
              <w:marRight w:val="0"/>
              <w:marTop w:val="0"/>
              <w:marBottom w:val="0"/>
              <w:divBdr>
                <w:top w:val="none" w:sz="0" w:space="0" w:color="auto"/>
                <w:left w:val="none" w:sz="0" w:space="0" w:color="auto"/>
                <w:bottom w:val="none" w:sz="0" w:space="0" w:color="auto"/>
                <w:right w:val="none" w:sz="0" w:space="0" w:color="auto"/>
              </w:divBdr>
              <w:divsChild>
                <w:div w:id="113836184">
                  <w:marLeft w:val="0"/>
                  <w:marRight w:val="0"/>
                  <w:marTop w:val="0"/>
                  <w:marBottom w:val="0"/>
                  <w:divBdr>
                    <w:top w:val="none" w:sz="0" w:space="0" w:color="auto"/>
                    <w:left w:val="none" w:sz="0" w:space="0" w:color="auto"/>
                    <w:bottom w:val="none" w:sz="0" w:space="0" w:color="auto"/>
                    <w:right w:val="none" w:sz="0" w:space="0" w:color="auto"/>
                  </w:divBdr>
                </w:div>
              </w:divsChild>
            </w:div>
            <w:div w:id="1153136172">
              <w:marLeft w:val="0"/>
              <w:marRight w:val="0"/>
              <w:marTop w:val="0"/>
              <w:marBottom w:val="0"/>
              <w:divBdr>
                <w:top w:val="none" w:sz="0" w:space="0" w:color="auto"/>
                <w:left w:val="none" w:sz="0" w:space="0" w:color="auto"/>
                <w:bottom w:val="none" w:sz="0" w:space="0" w:color="auto"/>
                <w:right w:val="none" w:sz="0" w:space="0" w:color="auto"/>
              </w:divBdr>
              <w:divsChild>
                <w:div w:id="1623414752">
                  <w:marLeft w:val="0"/>
                  <w:marRight w:val="0"/>
                  <w:marTop w:val="0"/>
                  <w:marBottom w:val="0"/>
                  <w:divBdr>
                    <w:top w:val="none" w:sz="0" w:space="0" w:color="auto"/>
                    <w:left w:val="none" w:sz="0" w:space="0" w:color="auto"/>
                    <w:bottom w:val="none" w:sz="0" w:space="0" w:color="auto"/>
                    <w:right w:val="none" w:sz="0" w:space="0" w:color="auto"/>
                  </w:divBdr>
                </w:div>
              </w:divsChild>
            </w:div>
            <w:div w:id="1173060603">
              <w:marLeft w:val="0"/>
              <w:marRight w:val="0"/>
              <w:marTop w:val="0"/>
              <w:marBottom w:val="0"/>
              <w:divBdr>
                <w:top w:val="none" w:sz="0" w:space="0" w:color="auto"/>
                <w:left w:val="none" w:sz="0" w:space="0" w:color="auto"/>
                <w:bottom w:val="none" w:sz="0" w:space="0" w:color="auto"/>
                <w:right w:val="none" w:sz="0" w:space="0" w:color="auto"/>
              </w:divBdr>
              <w:divsChild>
                <w:div w:id="1338726321">
                  <w:marLeft w:val="0"/>
                  <w:marRight w:val="0"/>
                  <w:marTop w:val="0"/>
                  <w:marBottom w:val="0"/>
                  <w:divBdr>
                    <w:top w:val="none" w:sz="0" w:space="0" w:color="auto"/>
                    <w:left w:val="none" w:sz="0" w:space="0" w:color="auto"/>
                    <w:bottom w:val="none" w:sz="0" w:space="0" w:color="auto"/>
                    <w:right w:val="none" w:sz="0" w:space="0" w:color="auto"/>
                  </w:divBdr>
                </w:div>
              </w:divsChild>
            </w:div>
            <w:div w:id="1179928890">
              <w:marLeft w:val="0"/>
              <w:marRight w:val="0"/>
              <w:marTop w:val="0"/>
              <w:marBottom w:val="0"/>
              <w:divBdr>
                <w:top w:val="none" w:sz="0" w:space="0" w:color="auto"/>
                <w:left w:val="none" w:sz="0" w:space="0" w:color="auto"/>
                <w:bottom w:val="none" w:sz="0" w:space="0" w:color="auto"/>
                <w:right w:val="none" w:sz="0" w:space="0" w:color="auto"/>
              </w:divBdr>
              <w:divsChild>
                <w:div w:id="97799916">
                  <w:marLeft w:val="0"/>
                  <w:marRight w:val="0"/>
                  <w:marTop w:val="0"/>
                  <w:marBottom w:val="0"/>
                  <w:divBdr>
                    <w:top w:val="none" w:sz="0" w:space="0" w:color="auto"/>
                    <w:left w:val="none" w:sz="0" w:space="0" w:color="auto"/>
                    <w:bottom w:val="none" w:sz="0" w:space="0" w:color="auto"/>
                    <w:right w:val="none" w:sz="0" w:space="0" w:color="auto"/>
                  </w:divBdr>
                </w:div>
              </w:divsChild>
            </w:div>
            <w:div w:id="1184976353">
              <w:marLeft w:val="0"/>
              <w:marRight w:val="0"/>
              <w:marTop w:val="0"/>
              <w:marBottom w:val="0"/>
              <w:divBdr>
                <w:top w:val="none" w:sz="0" w:space="0" w:color="auto"/>
                <w:left w:val="none" w:sz="0" w:space="0" w:color="auto"/>
                <w:bottom w:val="none" w:sz="0" w:space="0" w:color="auto"/>
                <w:right w:val="none" w:sz="0" w:space="0" w:color="auto"/>
              </w:divBdr>
              <w:divsChild>
                <w:div w:id="1633747770">
                  <w:marLeft w:val="0"/>
                  <w:marRight w:val="0"/>
                  <w:marTop w:val="0"/>
                  <w:marBottom w:val="0"/>
                  <w:divBdr>
                    <w:top w:val="none" w:sz="0" w:space="0" w:color="auto"/>
                    <w:left w:val="none" w:sz="0" w:space="0" w:color="auto"/>
                    <w:bottom w:val="none" w:sz="0" w:space="0" w:color="auto"/>
                    <w:right w:val="none" w:sz="0" w:space="0" w:color="auto"/>
                  </w:divBdr>
                </w:div>
              </w:divsChild>
            </w:div>
            <w:div w:id="1214122791">
              <w:marLeft w:val="0"/>
              <w:marRight w:val="0"/>
              <w:marTop w:val="0"/>
              <w:marBottom w:val="0"/>
              <w:divBdr>
                <w:top w:val="none" w:sz="0" w:space="0" w:color="auto"/>
                <w:left w:val="none" w:sz="0" w:space="0" w:color="auto"/>
                <w:bottom w:val="none" w:sz="0" w:space="0" w:color="auto"/>
                <w:right w:val="none" w:sz="0" w:space="0" w:color="auto"/>
              </w:divBdr>
              <w:divsChild>
                <w:div w:id="262962727">
                  <w:marLeft w:val="0"/>
                  <w:marRight w:val="0"/>
                  <w:marTop w:val="0"/>
                  <w:marBottom w:val="0"/>
                  <w:divBdr>
                    <w:top w:val="none" w:sz="0" w:space="0" w:color="auto"/>
                    <w:left w:val="none" w:sz="0" w:space="0" w:color="auto"/>
                    <w:bottom w:val="none" w:sz="0" w:space="0" w:color="auto"/>
                    <w:right w:val="none" w:sz="0" w:space="0" w:color="auto"/>
                  </w:divBdr>
                </w:div>
              </w:divsChild>
            </w:div>
            <w:div w:id="1215002095">
              <w:marLeft w:val="0"/>
              <w:marRight w:val="0"/>
              <w:marTop w:val="0"/>
              <w:marBottom w:val="0"/>
              <w:divBdr>
                <w:top w:val="none" w:sz="0" w:space="0" w:color="auto"/>
                <w:left w:val="none" w:sz="0" w:space="0" w:color="auto"/>
                <w:bottom w:val="none" w:sz="0" w:space="0" w:color="auto"/>
                <w:right w:val="none" w:sz="0" w:space="0" w:color="auto"/>
              </w:divBdr>
              <w:divsChild>
                <w:div w:id="1332097683">
                  <w:marLeft w:val="0"/>
                  <w:marRight w:val="0"/>
                  <w:marTop w:val="0"/>
                  <w:marBottom w:val="0"/>
                  <w:divBdr>
                    <w:top w:val="none" w:sz="0" w:space="0" w:color="auto"/>
                    <w:left w:val="none" w:sz="0" w:space="0" w:color="auto"/>
                    <w:bottom w:val="none" w:sz="0" w:space="0" w:color="auto"/>
                    <w:right w:val="none" w:sz="0" w:space="0" w:color="auto"/>
                  </w:divBdr>
                </w:div>
              </w:divsChild>
            </w:div>
            <w:div w:id="1225137862">
              <w:marLeft w:val="0"/>
              <w:marRight w:val="0"/>
              <w:marTop w:val="0"/>
              <w:marBottom w:val="0"/>
              <w:divBdr>
                <w:top w:val="none" w:sz="0" w:space="0" w:color="auto"/>
                <w:left w:val="none" w:sz="0" w:space="0" w:color="auto"/>
                <w:bottom w:val="none" w:sz="0" w:space="0" w:color="auto"/>
                <w:right w:val="none" w:sz="0" w:space="0" w:color="auto"/>
              </w:divBdr>
              <w:divsChild>
                <w:div w:id="901867059">
                  <w:marLeft w:val="0"/>
                  <w:marRight w:val="0"/>
                  <w:marTop w:val="0"/>
                  <w:marBottom w:val="0"/>
                  <w:divBdr>
                    <w:top w:val="none" w:sz="0" w:space="0" w:color="auto"/>
                    <w:left w:val="none" w:sz="0" w:space="0" w:color="auto"/>
                    <w:bottom w:val="none" w:sz="0" w:space="0" w:color="auto"/>
                    <w:right w:val="none" w:sz="0" w:space="0" w:color="auto"/>
                  </w:divBdr>
                </w:div>
              </w:divsChild>
            </w:div>
            <w:div w:id="1248032201">
              <w:marLeft w:val="0"/>
              <w:marRight w:val="0"/>
              <w:marTop w:val="0"/>
              <w:marBottom w:val="0"/>
              <w:divBdr>
                <w:top w:val="none" w:sz="0" w:space="0" w:color="auto"/>
                <w:left w:val="none" w:sz="0" w:space="0" w:color="auto"/>
                <w:bottom w:val="none" w:sz="0" w:space="0" w:color="auto"/>
                <w:right w:val="none" w:sz="0" w:space="0" w:color="auto"/>
              </w:divBdr>
              <w:divsChild>
                <w:div w:id="169175563">
                  <w:marLeft w:val="0"/>
                  <w:marRight w:val="0"/>
                  <w:marTop w:val="0"/>
                  <w:marBottom w:val="0"/>
                  <w:divBdr>
                    <w:top w:val="none" w:sz="0" w:space="0" w:color="auto"/>
                    <w:left w:val="none" w:sz="0" w:space="0" w:color="auto"/>
                    <w:bottom w:val="none" w:sz="0" w:space="0" w:color="auto"/>
                    <w:right w:val="none" w:sz="0" w:space="0" w:color="auto"/>
                  </w:divBdr>
                </w:div>
              </w:divsChild>
            </w:div>
            <w:div w:id="1248687219">
              <w:marLeft w:val="0"/>
              <w:marRight w:val="0"/>
              <w:marTop w:val="0"/>
              <w:marBottom w:val="0"/>
              <w:divBdr>
                <w:top w:val="none" w:sz="0" w:space="0" w:color="auto"/>
                <w:left w:val="none" w:sz="0" w:space="0" w:color="auto"/>
                <w:bottom w:val="none" w:sz="0" w:space="0" w:color="auto"/>
                <w:right w:val="none" w:sz="0" w:space="0" w:color="auto"/>
              </w:divBdr>
              <w:divsChild>
                <w:div w:id="848444382">
                  <w:marLeft w:val="0"/>
                  <w:marRight w:val="0"/>
                  <w:marTop w:val="0"/>
                  <w:marBottom w:val="0"/>
                  <w:divBdr>
                    <w:top w:val="none" w:sz="0" w:space="0" w:color="auto"/>
                    <w:left w:val="none" w:sz="0" w:space="0" w:color="auto"/>
                    <w:bottom w:val="none" w:sz="0" w:space="0" w:color="auto"/>
                    <w:right w:val="none" w:sz="0" w:space="0" w:color="auto"/>
                  </w:divBdr>
                </w:div>
              </w:divsChild>
            </w:div>
            <w:div w:id="1254237791">
              <w:marLeft w:val="0"/>
              <w:marRight w:val="0"/>
              <w:marTop w:val="0"/>
              <w:marBottom w:val="0"/>
              <w:divBdr>
                <w:top w:val="none" w:sz="0" w:space="0" w:color="auto"/>
                <w:left w:val="none" w:sz="0" w:space="0" w:color="auto"/>
                <w:bottom w:val="none" w:sz="0" w:space="0" w:color="auto"/>
                <w:right w:val="none" w:sz="0" w:space="0" w:color="auto"/>
              </w:divBdr>
              <w:divsChild>
                <w:div w:id="1163549154">
                  <w:marLeft w:val="0"/>
                  <w:marRight w:val="0"/>
                  <w:marTop w:val="0"/>
                  <w:marBottom w:val="0"/>
                  <w:divBdr>
                    <w:top w:val="none" w:sz="0" w:space="0" w:color="auto"/>
                    <w:left w:val="none" w:sz="0" w:space="0" w:color="auto"/>
                    <w:bottom w:val="none" w:sz="0" w:space="0" w:color="auto"/>
                    <w:right w:val="none" w:sz="0" w:space="0" w:color="auto"/>
                  </w:divBdr>
                </w:div>
              </w:divsChild>
            </w:div>
            <w:div w:id="1269895557">
              <w:marLeft w:val="0"/>
              <w:marRight w:val="0"/>
              <w:marTop w:val="0"/>
              <w:marBottom w:val="0"/>
              <w:divBdr>
                <w:top w:val="none" w:sz="0" w:space="0" w:color="auto"/>
                <w:left w:val="none" w:sz="0" w:space="0" w:color="auto"/>
                <w:bottom w:val="none" w:sz="0" w:space="0" w:color="auto"/>
                <w:right w:val="none" w:sz="0" w:space="0" w:color="auto"/>
              </w:divBdr>
              <w:divsChild>
                <w:div w:id="1536577410">
                  <w:marLeft w:val="0"/>
                  <w:marRight w:val="0"/>
                  <w:marTop w:val="0"/>
                  <w:marBottom w:val="0"/>
                  <w:divBdr>
                    <w:top w:val="none" w:sz="0" w:space="0" w:color="auto"/>
                    <w:left w:val="none" w:sz="0" w:space="0" w:color="auto"/>
                    <w:bottom w:val="none" w:sz="0" w:space="0" w:color="auto"/>
                    <w:right w:val="none" w:sz="0" w:space="0" w:color="auto"/>
                  </w:divBdr>
                </w:div>
              </w:divsChild>
            </w:div>
            <w:div w:id="1272738711">
              <w:marLeft w:val="0"/>
              <w:marRight w:val="0"/>
              <w:marTop w:val="0"/>
              <w:marBottom w:val="0"/>
              <w:divBdr>
                <w:top w:val="none" w:sz="0" w:space="0" w:color="auto"/>
                <w:left w:val="none" w:sz="0" w:space="0" w:color="auto"/>
                <w:bottom w:val="none" w:sz="0" w:space="0" w:color="auto"/>
                <w:right w:val="none" w:sz="0" w:space="0" w:color="auto"/>
              </w:divBdr>
              <w:divsChild>
                <w:div w:id="604115761">
                  <w:marLeft w:val="0"/>
                  <w:marRight w:val="0"/>
                  <w:marTop w:val="0"/>
                  <w:marBottom w:val="0"/>
                  <w:divBdr>
                    <w:top w:val="none" w:sz="0" w:space="0" w:color="auto"/>
                    <w:left w:val="none" w:sz="0" w:space="0" w:color="auto"/>
                    <w:bottom w:val="none" w:sz="0" w:space="0" w:color="auto"/>
                    <w:right w:val="none" w:sz="0" w:space="0" w:color="auto"/>
                  </w:divBdr>
                </w:div>
              </w:divsChild>
            </w:div>
            <w:div w:id="1284657050">
              <w:marLeft w:val="0"/>
              <w:marRight w:val="0"/>
              <w:marTop w:val="0"/>
              <w:marBottom w:val="0"/>
              <w:divBdr>
                <w:top w:val="none" w:sz="0" w:space="0" w:color="auto"/>
                <w:left w:val="none" w:sz="0" w:space="0" w:color="auto"/>
                <w:bottom w:val="none" w:sz="0" w:space="0" w:color="auto"/>
                <w:right w:val="none" w:sz="0" w:space="0" w:color="auto"/>
              </w:divBdr>
              <w:divsChild>
                <w:div w:id="248656921">
                  <w:marLeft w:val="0"/>
                  <w:marRight w:val="0"/>
                  <w:marTop w:val="0"/>
                  <w:marBottom w:val="0"/>
                  <w:divBdr>
                    <w:top w:val="none" w:sz="0" w:space="0" w:color="auto"/>
                    <w:left w:val="none" w:sz="0" w:space="0" w:color="auto"/>
                    <w:bottom w:val="none" w:sz="0" w:space="0" w:color="auto"/>
                    <w:right w:val="none" w:sz="0" w:space="0" w:color="auto"/>
                  </w:divBdr>
                </w:div>
              </w:divsChild>
            </w:div>
            <w:div w:id="1299527964">
              <w:marLeft w:val="0"/>
              <w:marRight w:val="0"/>
              <w:marTop w:val="0"/>
              <w:marBottom w:val="0"/>
              <w:divBdr>
                <w:top w:val="none" w:sz="0" w:space="0" w:color="auto"/>
                <w:left w:val="none" w:sz="0" w:space="0" w:color="auto"/>
                <w:bottom w:val="none" w:sz="0" w:space="0" w:color="auto"/>
                <w:right w:val="none" w:sz="0" w:space="0" w:color="auto"/>
              </w:divBdr>
              <w:divsChild>
                <w:div w:id="274679141">
                  <w:marLeft w:val="0"/>
                  <w:marRight w:val="0"/>
                  <w:marTop w:val="0"/>
                  <w:marBottom w:val="0"/>
                  <w:divBdr>
                    <w:top w:val="none" w:sz="0" w:space="0" w:color="auto"/>
                    <w:left w:val="none" w:sz="0" w:space="0" w:color="auto"/>
                    <w:bottom w:val="none" w:sz="0" w:space="0" w:color="auto"/>
                    <w:right w:val="none" w:sz="0" w:space="0" w:color="auto"/>
                  </w:divBdr>
                </w:div>
              </w:divsChild>
            </w:div>
            <w:div w:id="1341659130">
              <w:marLeft w:val="0"/>
              <w:marRight w:val="0"/>
              <w:marTop w:val="0"/>
              <w:marBottom w:val="0"/>
              <w:divBdr>
                <w:top w:val="none" w:sz="0" w:space="0" w:color="auto"/>
                <w:left w:val="none" w:sz="0" w:space="0" w:color="auto"/>
                <w:bottom w:val="none" w:sz="0" w:space="0" w:color="auto"/>
                <w:right w:val="none" w:sz="0" w:space="0" w:color="auto"/>
              </w:divBdr>
              <w:divsChild>
                <w:div w:id="1998721814">
                  <w:marLeft w:val="0"/>
                  <w:marRight w:val="0"/>
                  <w:marTop w:val="0"/>
                  <w:marBottom w:val="0"/>
                  <w:divBdr>
                    <w:top w:val="none" w:sz="0" w:space="0" w:color="auto"/>
                    <w:left w:val="none" w:sz="0" w:space="0" w:color="auto"/>
                    <w:bottom w:val="none" w:sz="0" w:space="0" w:color="auto"/>
                    <w:right w:val="none" w:sz="0" w:space="0" w:color="auto"/>
                  </w:divBdr>
                </w:div>
              </w:divsChild>
            </w:div>
            <w:div w:id="1345596577">
              <w:marLeft w:val="0"/>
              <w:marRight w:val="0"/>
              <w:marTop w:val="0"/>
              <w:marBottom w:val="0"/>
              <w:divBdr>
                <w:top w:val="none" w:sz="0" w:space="0" w:color="auto"/>
                <w:left w:val="none" w:sz="0" w:space="0" w:color="auto"/>
                <w:bottom w:val="none" w:sz="0" w:space="0" w:color="auto"/>
                <w:right w:val="none" w:sz="0" w:space="0" w:color="auto"/>
              </w:divBdr>
              <w:divsChild>
                <w:div w:id="725640658">
                  <w:marLeft w:val="0"/>
                  <w:marRight w:val="0"/>
                  <w:marTop w:val="0"/>
                  <w:marBottom w:val="0"/>
                  <w:divBdr>
                    <w:top w:val="none" w:sz="0" w:space="0" w:color="auto"/>
                    <w:left w:val="none" w:sz="0" w:space="0" w:color="auto"/>
                    <w:bottom w:val="none" w:sz="0" w:space="0" w:color="auto"/>
                    <w:right w:val="none" w:sz="0" w:space="0" w:color="auto"/>
                  </w:divBdr>
                </w:div>
              </w:divsChild>
            </w:div>
            <w:div w:id="1352606425">
              <w:marLeft w:val="0"/>
              <w:marRight w:val="0"/>
              <w:marTop w:val="0"/>
              <w:marBottom w:val="0"/>
              <w:divBdr>
                <w:top w:val="none" w:sz="0" w:space="0" w:color="auto"/>
                <w:left w:val="none" w:sz="0" w:space="0" w:color="auto"/>
                <w:bottom w:val="none" w:sz="0" w:space="0" w:color="auto"/>
                <w:right w:val="none" w:sz="0" w:space="0" w:color="auto"/>
              </w:divBdr>
              <w:divsChild>
                <w:div w:id="406268386">
                  <w:marLeft w:val="0"/>
                  <w:marRight w:val="0"/>
                  <w:marTop w:val="0"/>
                  <w:marBottom w:val="0"/>
                  <w:divBdr>
                    <w:top w:val="none" w:sz="0" w:space="0" w:color="auto"/>
                    <w:left w:val="none" w:sz="0" w:space="0" w:color="auto"/>
                    <w:bottom w:val="none" w:sz="0" w:space="0" w:color="auto"/>
                    <w:right w:val="none" w:sz="0" w:space="0" w:color="auto"/>
                  </w:divBdr>
                </w:div>
              </w:divsChild>
            </w:div>
            <w:div w:id="1356685789">
              <w:marLeft w:val="0"/>
              <w:marRight w:val="0"/>
              <w:marTop w:val="0"/>
              <w:marBottom w:val="0"/>
              <w:divBdr>
                <w:top w:val="none" w:sz="0" w:space="0" w:color="auto"/>
                <w:left w:val="none" w:sz="0" w:space="0" w:color="auto"/>
                <w:bottom w:val="none" w:sz="0" w:space="0" w:color="auto"/>
                <w:right w:val="none" w:sz="0" w:space="0" w:color="auto"/>
              </w:divBdr>
              <w:divsChild>
                <w:div w:id="1515536981">
                  <w:marLeft w:val="0"/>
                  <w:marRight w:val="0"/>
                  <w:marTop w:val="0"/>
                  <w:marBottom w:val="0"/>
                  <w:divBdr>
                    <w:top w:val="none" w:sz="0" w:space="0" w:color="auto"/>
                    <w:left w:val="none" w:sz="0" w:space="0" w:color="auto"/>
                    <w:bottom w:val="none" w:sz="0" w:space="0" w:color="auto"/>
                    <w:right w:val="none" w:sz="0" w:space="0" w:color="auto"/>
                  </w:divBdr>
                </w:div>
              </w:divsChild>
            </w:div>
            <w:div w:id="1362626895">
              <w:marLeft w:val="0"/>
              <w:marRight w:val="0"/>
              <w:marTop w:val="0"/>
              <w:marBottom w:val="0"/>
              <w:divBdr>
                <w:top w:val="none" w:sz="0" w:space="0" w:color="auto"/>
                <w:left w:val="none" w:sz="0" w:space="0" w:color="auto"/>
                <w:bottom w:val="none" w:sz="0" w:space="0" w:color="auto"/>
                <w:right w:val="none" w:sz="0" w:space="0" w:color="auto"/>
              </w:divBdr>
              <w:divsChild>
                <w:div w:id="1540313523">
                  <w:marLeft w:val="0"/>
                  <w:marRight w:val="0"/>
                  <w:marTop w:val="0"/>
                  <w:marBottom w:val="0"/>
                  <w:divBdr>
                    <w:top w:val="none" w:sz="0" w:space="0" w:color="auto"/>
                    <w:left w:val="none" w:sz="0" w:space="0" w:color="auto"/>
                    <w:bottom w:val="none" w:sz="0" w:space="0" w:color="auto"/>
                    <w:right w:val="none" w:sz="0" w:space="0" w:color="auto"/>
                  </w:divBdr>
                </w:div>
              </w:divsChild>
            </w:div>
            <w:div w:id="1372464069">
              <w:marLeft w:val="0"/>
              <w:marRight w:val="0"/>
              <w:marTop w:val="0"/>
              <w:marBottom w:val="0"/>
              <w:divBdr>
                <w:top w:val="none" w:sz="0" w:space="0" w:color="auto"/>
                <w:left w:val="none" w:sz="0" w:space="0" w:color="auto"/>
                <w:bottom w:val="none" w:sz="0" w:space="0" w:color="auto"/>
                <w:right w:val="none" w:sz="0" w:space="0" w:color="auto"/>
              </w:divBdr>
              <w:divsChild>
                <w:div w:id="1037699585">
                  <w:marLeft w:val="0"/>
                  <w:marRight w:val="0"/>
                  <w:marTop w:val="0"/>
                  <w:marBottom w:val="0"/>
                  <w:divBdr>
                    <w:top w:val="none" w:sz="0" w:space="0" w:color="auto"/>
                    <w:left w:val="none" w:sz="0" w:space="0" w:color="auto"/>
                    <w:bottom w:val="none" w:sz="0" w:space="0" w:color="auto"/>
                    <w:right w:val="none" w:sz="0" w:space="0" w:color="auto"/>
                  </w:divBdr>
                </w:div>
              </w:divsChild>
            </w:div>
            <w:div w:id="1385982790">
              <w:marLeft w:val="0"/>
              <w:marRight w:val="0"/>
              <w:marTop w:val="0"/>
              <w:marBottom w:val="0"/>
              <w:divBdr>
                <w:top w:val="none" w:sz="0" w:space="0" w:color="auto"/>
                <w:left w:val="none" w:sz="0" w:space="0" w:color="auto"/>
                <w:bottom w:val="none" w:sz="0" w:space="0" w:color="auto"/>
                <w:right w:val="none" w:sz="0" w:space="0" w:color="auto"/>
              </w:divBdr>
              <w:divsChild>
                <w:div w:id="966811200">
                  <w:marLeft w:val="0"/>
                  <w:marRight w:val="0"/>
                  <w:marTop w:val="0"/>
                  <w:marBottom w:val="0"/>
                  <w:divBdr>
                    <w:top w:val="none" w:sz="0" w:space="0" w:color="auto"/>
                    <w:left w:val="none" w:sz="0" w:space="0" w:color="auto"/>
                    <w:bottom w:val="none" w:sz="0" w:space="0" w:color="auto"/>
                    <w:right w:val="none" w:sz="0" w:space="0" w:color="auto"/>
                  </w:divBdr>
                </w:div>
              </w:divsChild>
            </w:div>
            <w:div w:id="1397895205">
              <w:marLeft w:val="0"/>
              <w:marRight w:val="0"/>
              <w:marTop w:val="0"/>
              <w:marBottom w:val="0"/>
              <w:divBdr>
                <w:top w:val="none" w:sz="0" w:space="0" w:color="auto"/>
                <w:left w:val="none" w:sz="0" w:space="0" w:color="auto"/>
                <w:bottom w:val="none" w:sz="0" w:space="0" w:color="auto"/>
                <w:right w:val="none" w:sz="0" w:space="0" w:color="auto"/>
              </w:divBdr>
              <w:divsChild>
                <w:div w:id="948438115">
                  <w:marLeft w:val="0"/>
                  <w:marRight w:val="0"/>
                  <w:marTop w:val="0"/>
                  <w:marBottom w:val="0"/>
                  <w:divBdr>
                    <w:top w:val="none" w:sz="0" w:space="0" w:color="auto"/>
                    <w:left w:val="none" w:sz="0" w:space="0" w:color="auto"/>
                    <w:bottom w:val="none" w:sz="0" w:space="0" w:color="auto"/>
                    <w:right w:val="none" w:sz="0" w:space="0" w:color="auto"/>
                  </w:divBdr>
                </w:div>
              </w:divsChild>
            </w:div>
            <w:div w:id="1434353637">
              <w:marLeft w:val="0"/>
              <w:marRight w:val="0"/>
              <w:marTop w:val="0"/>
              <w:marBottom w:val="0"/>
              <w:divBdr>
                <w:top w:val="none" w:sz="0" w:space="0" w:color="auto"/>
                <w:left w:val="none" w:sz="0" w:space="0" w:color="auto"/>
                <w:bottom w:val="none" w:sz="0" w:space="0" w:color="auto"/>
                <w:right w:val="none" w:sz="0" w:space="0" w:color="auto"/>
              </w:divBdr>
              <w:divsChild>
                <w:div w:id="874000396">
                  <w:marLeft w:val="0"/>
                  <w:marRight w:val="0"/>
                  <w:marTop w:val="0"/>
                  <w:marBottom w:val="0"/>
                  <w:divBdr>
                    <w:top w:val="none" w:sz="0" w:space="0" w:color="auto"/>
                    <w:left w:val="none" w:sz="0" w:space="0" w:color="auto"/>
                    <w:bottom w:val="none" w:sz="0" w:space="0" w:color="auto"/>
                    <w:right w:val="none" w:sz="0" w:space="0" w:color="auto"/>
                  </w:divBdr>
                </w:div>
              </w:divsChild>
            </w:div>
            <w:div w:id="1463763966">
              <w:marLeft w:val="0"/>
              <w:marRight w:val="0"/>
              <w:marTop w:val="0"/>
              <w:marBottom w:val="0"/>
              <w:divBdr>
                <w:top w:val="none" w:sz="0" w:space="0" w:color="auto"/>
                <w:left w:val="none" w:sz="0" w:space="0" w:color="auto"/>
                <w:bottom w:val="none" w:sz="0" w:space="0" w:color="auto"/>
                <w:right w:val="none" w:sz="0" w:space="0" w:color="auto"/>
              </w:divBdr>
              <w:divsChild>
                <w:div w:id="723213240">
                  <w:marLeft w:val="0"/>
                  <w:marRight w:val="0"/>
                  <w:marTop w:val="0"/>
                  <w:marBottom w:val="0"/>
                  <w:divBdr>
                    <w:top w:val="none" w:sz="0" w:space="0" w:color="auto"/>
                    <w:left w:val="none" w:sz="0" w:space="0" w:color="auto"/>
                    <w:bottom w:val="none" w:sz="0" w:space="0" w:color="auto"/>
                    <w:right w:val="none" w:sz="0" w:space="0" w:color="auto"/>
                  </w:divBdr>
                </w:div>
              </w:divsChild>
            </w:div>
            <w:div w:id="1470826178">
              <w:marLeft w:val="0"/>
              <w:marRight w:val="0"/>
              <w:marTop w:val="0"/>
              <w:marBottom w:val="0"/>
              <w:divBdr>
                <w:top w:val="none" w:sz="0" w:space="0" w:color="auto"/>
                <w:left w:val="none" w:sz="0" w:space="0" w:color="auto"/>
                <w:bottom w:val="none" w:sz="0" w:space="0" w:color="auto"/>
                <w:right w:val="none" w:sz="0" w:space="0" w:color="auto"/>
              </w:divBdr>
              <w:divsChild>
                <w:div w:id="74284376">
                  <w:marLeft w:val="0"/>
                  <w:marRight w:val="0"/>
                  <w:marTop w:val="0"/>
                  <w:marBottom w:val="0"/>
                  <w:divBdr>
                    <w:top w:val="none" w:sz="0" w:space="0" w:color="auto"/>
                    <w:left w:val="none" w:sz="0" w:space="0" w:color="auto"/>
                    <w:bottom w:val="none" w:sz="0" w:space="0" w:color="auto"/>
                    <w:right w:val="none" w:sz="0" w:space="0" w:color="auto"/>
                  </w:divBdr>
                </w:div>
              </w:divsChild>
            </w:div>
            <w:div w:id="1505897630">
              <w:marLeft w:val="0"/>
              <w:marRight w:val="0"/>
              <w:marTop w:val="0"/>
              <w:marBottom w:val="0"/>
              <w:divBdr>
                <w:top w:val="none" w:sz="0" w:space="0" w:color="auto"/>
                <w:left w:val="none" w:sz="0" w:space="0" w:color="auto"/>
                <w:bottom w:val="none" w:sz="0" w:space="0" w:color="auto"/>
                <w:right w:val="none" w:sz="0" w:space="0" w:color="auto"/>
              </w:divBdr>
              <w:divsChild>
                <w:div w:id="1329096647">
                  <w:marLeft w:val="0"/>
                  <w:marRight w:val="0"/>
                  <w:marTop w:val="0"/>
                  <w:marBottom w:val="0"/>
                  <w:divBdr>
                    <w:top w:val="none" w:sz="0" w:space="0" w:color="auto"/>
                    <w:left w:val="none" w:sz="0" w:space="0" w:color="auto"/>
                    <w:bottom w:val="none" w:sz="0" w:space="0" w:color="auto"/>
                    <w:right w:val="none" w:sz="0" w:space="0" w:color="auto"/>
                  </w:divBdr>
                </w:div>
              </w:divsChild>
            </w:div>
            <w:div w:id="1527137909">
              <w:marLeft w:val="0"/>
              <w:marRight w:val="0"/>
              <w:marTop w:val="0"/>
              <w:marBottom w:val="0"/>
              <w:divBdr>
                <w:top w:val="none" w:sz="0" w:space="0" w:color="auto"/>
                <w:left w:val="none" w:sz="0" w:space="0" w:color="auto"/>
                <w:bottom w:val="none" w:sz="0" w:space="0" w:color="auto"/>
                <w:right w:val="none" w:sz="0" w:space="0" w:color="auto"/>
              </w:divBdr>
              <w:divsChild>
                <w:div w:id="1292319000">
                  <w:marLeft w:val="0"/>
                  <w:marRight w:val="0"/>
                  <w:marTop w:val="0"/>
                  <w:marBottom w:val="0"/>
                  <w:divBdr>
                    <w:top w:val="none" w:sz="0" w:space="0" w:color="auto"/>
                    <w:left w:val="none" w:sz="0" w:space="0" w:color="auto"/>
                    <w:bottom w:val="none" w:sz="0" w:space="0" w:color="auto"/>
                    <w:right w:val="none" w:sz="0" w:space="0" w:color="auto"/>
                  </w:divBdr>
                </w:div>
              </w:divsChild>
            </w:div>
            <w:div w:id="1541741500">
              <w:marLeft w:val="0"/>
              <w:marRight w:val="0"/>
              <w:marTop w:val="0"/>
              <w:marBottom w:val="0"/>
              <w:divBdr>
                <w:top w:val="none" w:sz="0" w:space="0" w:color="auto"/>
                <w:left w:val="none" w:sz="0" w:space="0" w:color="auto"/>
                <w:bottom w:val="none" w:sz="0" w:space="0" w:color="auto"/>
                <w:right w:val="none" w:sz="0" w:space="0" w:color="auto"/>
              </w:divBdr>
              <w:divsChild>
                <w:div w:id="1888488605">
                  <w:marLeft w:val="0"/>
                  <w:marRight w:val="0"/>
                  <w:marTop w:val="0"/>
                  <w:marBottom w:val="0"/>
                  <w:divBdr>
                    <w:top w:val="none" w:sz="0" w:space="0" w:color="auto"/>
                    <w:left w:val="none" w:sz="0" w:space="0" w:color="auto"/>
                    <w:bottom w:val="none" w:sz="0" w:space="0" w:color="auto"/>
                    <w:right w:val="none" w:sz="0" w:space="0" w:color="auto"/>
                  </w:divBdr>
                </w:div>
              </w:divsChild>
            </w:div>
            <w:div w:id="1553494787">
              <w:marLeft w:val="0"/>
              <w:marRight w:val="0"/>
              <w:marTop w:val="0"/>
              <w:marBottom w:val="0"/>
              <w:divBdr>
                <w:top w:val="none" w:sz="0" w:space="0" w:color="auto"/>
                <w:left w:val="none" w:sz="0" w:space="0" w:color="auto"/>
                <w:bottom w:val="none" w:sz="0" w:space="0" w:color="auto"/>
                <w:right w:val="none" w:sz="0" w:space="0" w:color="auto"/>
              </w:divBdr>
              <w:divsChild>
                <w:div w:id="289897390">
                  <w:marLeft w:val="0"/>
                  <w:marRight w:val="0"/>
                  <w:marTop w:val="0"/>
                  <w:marBottom w:val="0"/>
                  <w:divBdr>
                    <w:top w:val="none" w:sz="0" w:space="0" w:color="auto"/>
                    <w:left w:val="none" w:sz="0" w:space="0" w:color="auto"/>
                    <w:bottom w:val="none" w:sz="0" w:space="0" w:color="auto"/>
                    <w:right w:val="none" w:sz="0" w:space="0" w:color="auto"/>
                  </w:divBdr>
                </w:div>
              </w:divsChild>
            </w:div>
            <w:div w:id="1639608925">
              <w:marLeft w:val="0"/>
              <w:marRight w:val="0"/>
              <w:marTop w:val="0"/>
              <w:marBottom w:val="0"/>
              <w:divBdr>
                <w:top w:val="none" w:sz="0" w:space="0" w:color="auto"/>
                <w:left w:val="none" w:sz="0" w:space="0" w:color="auto"/>
                <w:bottom w:val="none" w:sz="0" w:space="0" w:color="auto"/>
                <w:right w:val="none" w:sz="0" w:space="0" w:color="auto"/>
              </w:divBdr>
              <w:divsChild>
                <w:div w:id="1267225848">
                  <w:marLeft w:val="0"/>
                  <w:marRight w:val="0"/>
                  <w:marTop w:val="0"/>
                  <w:marBottom w:val="0"/>
                  <w:divBdr>
                    <w:top w:val="none" w:sz="0" w:space="0" w:color="auto"/>
                    <w:left w:val="none" w:sz="0" w:space="0" w:color="auto"/>
                    <w:bottom w:val="none" w:sz="0" w:space="0" w:color="auto"/>
                    <w:right w:val="none" w:sz="0" w:space="0" w:color="auto"/>
                  </w:divBdr>
                </w:div>
              </w:divsChild>
            </w:div>
            <w:div w:id="1642691265">
              <w:marLeft w:val="0"/>
              <w:marRight w:val="0"/>
              <w:marTop w:val="0"/>
              <w:marBottom w:val="0"/>
              <w:divBdr>
                <w:top w:val="none" w:sz="0" w:space="0" w:color="auto"/>
                <w:left w:val="none" w:sz="0" w:space="0" w:color="auto"/>
                <w:bottom w:val="none" w:sz="0" w:space="0" w:color="auto"/>
                <w:right w:val="none" w:sz="0" w:space="0" w:color="auto"/>
              </w:divBdr>
              <w:divsChild>
                <w:div w:id="256181564">
                  <w:marLeft w:val="0"/>
                  <w:marRight w:val="0"/>
                  <w:marTop w:val="0"/>
                  <w:marBottom w:val="0"/>
                  <w:divBdr>
                    <w:top w:val="none" w:sz="0" w:space="0" w:color="auto"/>
                    <w:left w:val="none" w:sz="0" w:space="0" w:color="auto"/>
                    <w:bottom w:val="none" w:sz="0" w:space="0" w:color="auto"/>
                    <w:right w:val="none" w:sz="0" w:space="0" w:color="auto"/>
                  </w:divBdr>
                </w:div>
              </w:divsChild>
            </w:div>
            <w:div w:id="1659653145">
              <w:marLeft w:val="0"/>
              <w:marRight w:val="0"/>
              <w:marTop w:val="0"/>
              <w:marBottom w:val="0"/>
              <w:divBdr>
                <w:top w:val="none" w:sz="0" w:space="0" w:color="auto"/>
                <w:left w:val="none" w:sz="0" w:space="0" w:color="auto"/>
                <w:bottom w:val="none" w:sz="0" w:space="0" w:color="auto"/>
                <w:right w:val="none" w:sz="0" w:space="0" w:color="auto"/>
              </w:divBdr>
              <w:divsChild>
                <w:div w:id="444155084">
                  <w:marLeft w:val="0"/>
                  <w:marRight w:val="0"/>
                  <w:marTop w:val="0"/>
                  <w:marBottom w:val="0"/>
                  <w:divBdr>
                    <w:top w:val="none" w:sz="0" w:space="0" w:color="auto"/>
                    <w:left w:val="none" w:sz="0" w:space="0" w:color="auto"/>
                    <w:bottom w:val="none" w:sz="0" w:space="0" w:color="auto"/>
                    <w:right w:val="none" w:sz="0" w:space="0" w:color="auto"/>
                  </w:divBdr>
                </w:div>
              </w:divsChild>
            </w:div>
            <w:div w:id="1666202800">
              <w:marLeft w:val="0"/>
              <w:marRight w:val="0"/>
              <w:marTop w:val="0"/>
              <w:marBottom w:val="0"/>
              <w:divBdr>
                <w:top w:val="none" w:sz="0" w:space="0" w:color="auto"/>
                <w:left w:val="none" w:sz="0" w:space="0" w:color="auto"/>
                <w:bottom w:val="none" w:sz="0" w:space="0" w:color="auto"/>
                <w:right w:val="none" w:sz="0" w:space="0" w:color="auto"/>
              </w:divBdr>
              <w:divsChild>
                <w:div w:id="1356269951">
                  <w:marLeft w:val="0"/>
                  <w:marRight w:val="0"/>
                  <w:marTop w:val="0"/>
                  <w:marBottom w:val="0"/>
                  <w:divBdr>
                    <w:top w:val="none" w:sz="0" w:space="0" w:color="auto"/>
                    <w:left w:val="none" w:sz="0" w:space="0" w:color="auto"/>
                    <w:bottom w:val="none" w:sz="0" w:space="0" w:color="auto"/>
                    <w:right w:val="none" w:sz="0" w:space="0" w:color="auto"/>
                  </w:divBdr>
                </w:div>
              </w:divsChild>
            </w:div>
            <w:div w:id="1677924456">
              <w:marLeft w:val="0"/>
              <w:marRight w:val="0"/>
              <w:marTop w:val="0"/>
              <w:marBottom w:val="0"/>
              <w:divBdr>
                <w:top w:val="none" w:sz="0" w:space="0" w:color="auto"/>
                <w:left w:val="none" w:sz="0" w:space="0" w:color="auto"/>
                <w:bottom w:val="none" w:sz="0" w:space="0" w:color="auto"/>
                <w:right w:val="none" w:sz="0" w:space="0" w:color="auto"/>
              </w:divBdr>
              <w:divsChild>
                <w:div w:id="1113744604">
                  <w:marLeft w:val="0"/>
                  <w:marRight w:val="0"/>
                  <w:marTop w:val="0"/>
                  <w:marBottom w:val="0"/>
                  <w:divBdr>
                    <w:top w:val="none" w:sz="0" w:space="0" w:color="auto"/>
                    <w:left w:val="none" w:sz="0" w:space="0" w:color="auto"/>
                    <w:bottom w:val="none" w:sz="0" w:space="0" w:color="auto"/>
                    <w:right w:val="none" w:sz="0" w:space="0" w:color="auto"/>
                  </w:divBdr>
                </w:div>
              </w:divsChild>
            </w:div>
            <w:div w:id="1680354790">
              <w:marLeft w:val="0"/>
              <w:marRight w:val="0"/>
              <w:marTop w:val="0"/>
              <w:marBottom w:val="0"/>
              <w:divBdr>
                <w:top w:val="none" w:sz="0" w:space="0" w:color="auto"/>
                <w:left w:val="none" w:sz="0" w:space="0" w:color="auto"/>
                <w:bottom w:val="none" w:sz="0" w:space="0" w:color="auto"/>
                <w:right w:val="none" w:sz="0" w:space="0" w:color="auto"/>
              </w:divBdr>
              <w:divsChild>
                <w:div w:id="1887720446">
                  <w:marLeft w:val="0"/>
                  <w:marRight w:val="0"/>
                  <w:marTop w:val="0"/>
                  <w:marBottom w:val="0"/>
                  <w:divBdr>
                    <w:top w:val="none" w:sz="0" w:space="0" w:color="auto"/>
                    <w:left w:val="none" w:sz="0" w:space="0" w:color="auto"/>
                    <w:bottom w:val="none" w:sz="0" w:space="0" w:color="auto"/>
                    <w:right w:val="none" w:sz="0" w:space="0" w:color="auto"/>
                  </w:divBdr>
                </w:div>
              </w:divsChild>
            </w:div>
            <w:div w:id="1758290195">
              <w:marLeft w:val="0"/>
              <w:marRight w:val="0"/>
              <w:marTop w:val="0"/>
              <w:marBottom w:val="0"/>
              <w:divBdr>
                <w:top w:val="none" w:sz="0" w:space="0" w:color="auto"/>
                <w:left w:val="none" w:sz="0" w:space="0" w:color="auto"/>
                <w:bottom w:val="none" w:sz="0" w:space="0" w:color="auto"/>
                <w:right w:val="none" w:sz="0" w:space="0" w:color="auto"/>
              </w:divBdr>
              <w:divsChild>
                <w:div w:id="1089696005">
                  <w:marLeft w:val="0"/>
                  <w:marRight w:val="0"/>
                  <w:marTop w:val="0"/>
                  <w:marBottom w:val="0"/>
                  <w:divBdr>
                    <w:top w:val="none" w:sz="0" w:space="0" w:color="auto"/>
                    <w:left w:val="none" w:sz="0" w:space="0" w:color="auto"/>
                    <w:bottom w:val="none" w:sz="0" w:space="0" w:color="auto"/>
                    <w:right w:val="none" w:sz="0" w:space="0" w:color="auto"/>
                  </w:divBdr>
                </w:div>
              </w:divsChild>
            </w:div>
            <w:div w:id="1762028163">
              <w:marLeft w:val="0"/>
              <w:marRight w:val="0"/>
              <w:marTop w:val="0"/>
              <w:marBottom w:val="0"/>
              <w:divBdr>
                <w:top w:val="none" w:sz="0" w:space="0" w:color="auto"/>
                <w:left w:val="none" w:sz="0" w:space="0" w:color="auto"/>
                <w:bottom w:val="none" w:sz="0" w:space="0" w:color="auto"/>
                <w:right w:val="none" w:sz="0" w:space="0" w:color="auto"/>
              </w:divBdr>
              <w:divsChild>
                <w:div w:id="1084960957">
                  <w:marLeft w:val="0"/>
                  <w:marRight w:val="0"/>
                  <w:marTop w:val="0"/>
                  <w:marBottom w:val="0"/>
                  <w:divBdr>
                    <w:top w:val="none" w:sz="0" w:space="0" w:color="auto"/>
                    <w:left w:val="none" w:sz="0" w:space="0" w:color="auto"/>
                    <w:bottom w:val="none" w:sz="0" w:space="0" w:color="auto"/>
                    <w:right w:val="none" w:sz="0" w:space="0" w:color="auto"/>
                  </w:divBdr>
                </w:div>
              </w:divsChild>
            </w:div>
            <w:div w:id="1845438144">
              <w:marLeft w:val="0"/>
              <w:marRight w:val="0"/>
              <w:marTop w:val="0"/>
              <w:marBottom w:val="0"/>
              <w:divBdr>
                <w:top w:val="none" w:sz="0" w:space="0" w:color="auto"/>
                <w:left w:val="none" w:sz="0" w:space="0" w:color="auto"/>
                <w:bottom w:val="none" w:sz="0" w:space="0" w:color="auto"/>
                <w:right w:val="none" w:sz="0" w:space="0" w:color="auto"/>
              </w:divBdr>
              <w:divsChild>
                <w:div w:id="1020206498">
                  <w:marLeft w:val="0"/>
                  <w:marRight w:val="0"/>
                  <w:marTop w:val="0"/>
                  <w:marBottom w:val="0"/>
                  <w:divBdr>
                    <w:top w:val="none" w:sz="0" w:space="0" w:color="auto"/>
                    <w:left w:val="none" w:sz="0" w:space="0" w:color="auto"/>
                    <w:bottom w:val="none" w:sz="0" w:space="0" w:color="auto"/>
                    <w:right w:val="none" w:sz="0" w:space="0" w:color="auto"/>
                  </w:divBdr>
                </w:div>
              </w:divsChild>
            </w:div>
            <w:div w:id="1846238912">
              <w:marLeft w:val="0"/>
              <w:marRight w:val="0"/>
              <w:marTop w:val="0"/>
              <w:marBottom w:val="0"/>
              <w:divBdr>
                <w:top w:val="none" w:sz="0" w:space="0" w:color="auto"/>
                <w:left w:val="none" w:sz="0" w:space="0" w:color="auto"/>
                <w:bottom w:val="none" w:sz="0" w:space="0" w:color="auto"/>
                <w:right w:val="none" w:sz="0" w:space="0" w:color="auto"/>
              </w:divBdr>
              <w:divsChild>
                <w:div w:id="1204444690">
                  <w:marLeft w:val="0"/>
                  <w:marRight w:val="0"/>
                  <w:marTop w:val="0"/>
                  <w:marBottom w:val="0"/>
                  <w:divBdr>
                    <w:top w:val="none" w:sz="0" w:space="0" w:color="auto"/>
                    <w:left w:val="none" w:sz="0" w:space="0" w:color="auto"/>
                    <w:bottom w:val="none" w:sz="0" w:space="0" w:color="auto"/>
                    <w:right w:val="none" w:sz="0" w:space="0" w:color="auto"/>
                  </w:divBdr>
                </w:div>
              </w:divsChild>
            </w:div>
            <w:div w:id="1879200132">
              <w:marLeft w:val="0"/>
              <w:marRight w:val="0"/>
              <w:marTop w:val="0"/>
              <w:marBottom w:val="0"/>
              <w:divBdr>
                <w:top w:val="none" w:sz="0" w:space="0" w:color="auto"/>
                <w:left w:val="none" w:sz="0" w:space="0" w:color="auto"/>
                <w:bottom w:val="none" w:sz="0" w:space="0" w:color="auto"/>
                <w:right w:val="none" w:sz="0" w:space="0" w:color="auto"/>
              </w:divBdr>
              <w:divsChild>
                <w:div w:id="1008025520">
                  <w:marLeft w:val="0"/>
                  <w:marRight w:val="0"/>
                  <w:marTop w:val="0"/>
                  <w:marBottom w:val="0"/>
                  <w:divBdr>
                    <w:top w:val="none" w:sz="0" w:space="0" w:color="auto"/>
                    <w:left w:val="none" w:sz="0" w:space="0" w:color="auto"/>
                    <w:bottom w:val="none" w:sz="0" w:space="0" w:color="auto"/>
                    <w:right w:val="none" w:sz="0" w:space="0" w:color="auto"/>
                  </w:divBdr>
                </w:div>
              </w:divsChild>
            </w:div>
            <w:div w:id="1884827182">
              <w:marLeft w:val="0"/>
              <w:marRight w:val="0"/>
              <w:marTop w:val="0"/>
              <w:marBottom w:val="0"/>
              <w:divBdr>
                <w:top w:val="none" w:sz="0" w:space="0" w:color="auto"/>
                <w:left w:val="none" w:sz="0" w:space="0" w:color="auto"/>
                <w:bottom w:val="none" w:sz="0" w:space="0" w:color="auto"/>
                <w:right w:val="none" w:sz="0" w:space="0" w:color="auto"/>
              </w:divBdr>
              <w:divsChild>
                <w:div w:id="791248637">
                  <w:marLeft w:val="0"/>
                  <w:marRight w:val="0"/>
                  <w:marTop w:val="0"/>
                  <w:marBottom w:val="0"/>
                  <w:divBdr>
                    <w:top w:val="none" w:sz="0" w:space="0" w:color="auto"/>
                    <w:left w:val="none" w:sz="0" w:space="0" w:color="auto"/>
                    <w:bottom w:val="none" w:sz="0" w:space="0" w:color="auto"/>
                    <w:right w:val="none" w:sz="0" w:space="0" w:color="auto"/>
                  </w:divBdr>
                </w:div>
              </w:divsChild>
            </w:div>
            <w:div w:id="1888906720">
              <w:marLeft w:val="0"/>
              <w:marRight w:val="0"/>
              <w:marTop w:val="0"/>
              <w:marBottom w:val="0"/>
              <w:divBdr>
                <w:top w:val="none" w:sz="0" w:space="0" w:color="auto"/>
                <w:left w:val="none" w:sz="0" w:space="0" w:color="auto"/>
                <w:bottom w:val="none" w:sz="0" w:space="0" w:color="auto"/>
                <w:right w:val="none" w:sz="0" w:space="0" w:color="auto"/>
              </w:divBdr>
              <w:divsChild>
                <w:div w:id="540560038">
                  <w:marLeft w:val="0"/>
                  <w:marRight w:val="0"/>
                  <w:marTop w:val="0"/>
                  <w:marBottom w:val="0"/>
                  <w:divBdr>
                    <w:top w:val="none" w:sz="0" w:space="0" w:color="auto"/>
                    <w:left w:val="none" w:sz="0" w:space="0" w:color="auto"/>
                    <w:bottom w:val="none" w:sz="0" w:space="0" w:color="auto"/>
                    <w:right w:val="none" w:sz="0" w:space="0" w:color="auto"/>
                  </w:divBdr>
                </w:div>
              </w:divsChild>
            </w:div>
            <w:div w:id="1890998311">
              <w:marLeft w:val="0"/>
              <w:marRight w:val="0"/>
              <w:marTop w:val="0"/>
              <w:marBottom w:val="0"/>
              <w:divBdr>
                <w:top w:val="none" w:sz="0" w:space="0" w:color="auto"/>
                <w:left w:val="none" w:sz="0" w:space="0" w:color="auto"/>
                <w:bottom w:val="none" w:sz="0" w:space="0" w:color="auto"/>
                <w:right w:val="none" w:sz="0" w:space="0" w:color="auto"/>
              </w:divBdr>
              <w:divsChild>
                <w:div w:id="1501889966">
                  <w:marLeft w:val="0"/>
                  <w:marRight w:val="0"/>
                  <w:marTop w:val="0"/>
                  <w:marBottom w:val="0"/>
                  <w:divBdr>
                    <w:top w:val="none" w:sz="0" w:space="0" w:color="auto"/>
                    <w:left w:val="none" w:sz="0" w:space="0" w:color="auto"/>
                    <w:bottom w:val="none" w:sz="0" w:space="0" w:color="auto"/>
                    <w:right w:val="none" w:sz="0" w:space="0" w:color="auto"/>
                  </w:divBdr>
                </w:div>
              </w:divsChild>
            </w:div>
            <w:div w:id="1930001499">
              <w:marLeft w:val="0"/>
              <w:marRight w:val="0"/>
              <w:marTop w:val="0"/>
              <w:marBottom w:val="0"/>
              <w:divBdr>
                <w:top w:val="none" w:sz="0" w:space="0" w:color="auto"/>
                <w:left w:val="none" w:sz="0" w:space="0" w:color="auto"/>
                <w:bottom w:val="none" w:sz="0" w:space="0" w:color="auto"/>
                <w:right w:val="none" w:sz="0" w:space="0" w:color="auto"/>
              </w:divBdr>
              <w:divsChild>
                <w:div w:id="290937338">
                  <w:marLeft w:val="0"/>
                  <w:marRight w:val="0"/>
                  <w:marTop w:val="0"/>
                  <w:marBottom w:val="0"/>
                  <w:divBdr>
                    <w:top w:val="none" w:sz="0" w:space="0" w:color="auto"/>
                    <w:left w:val="none" w:sz="0" w:space="0" w:color="auto"/>
                    <w:bottom w:val="none" w:sz="0" w:space="0" w:color="auto"/>
                    <w:right w:val="none" w:sz="0" w:space="0" w:color="auto"/>
                  </w:divBdr>
                </w:div>
              </w:divsChild>
            </w:div>
            <w:div w:id="1935743164">
              <w:marLeft w:val="0"/>
              <w:marRight w:val="0"/>
              <w:marTop w:val="0"/>
              <w:marBottom w:val="0"/>
              <w:divBdr>
                <w:top w:val="none" w:sz="0" w:space="0" w:color="auto"/>
                <w:left w:val="none" w:sz="0" w:space="0" w:color="auto"/>
                <w:bottom w:val="none" w:sz="0" w:space="0" w:color="auto"/>
                <w:right w:val="none" w:sz="0" w:space="0" w:color="auto"/>
              </w:divBdr>
              <w:divsChild>
                <w:div w:id="1576745701">
                  <w:marLeft w:val="0"/>
                  <w:marRight w:val="0"/>
                  <w:marTop w:val="0"/>
                  <w:marBottom w:val="0"/>
                  <w:divBdr>
                    <w:top w:val="none" w:sz="0" w:space="0" w:color="auto"/>
                    <w:left w:val="none" w:sz="0" w:space="0" w:color="auto"/>
                    <w:bottom w:val="none" w:sz="0" w:space="0" w:color="auto"/>
                    <w:right w:val="none" w:sz="0" w:space="0" w:color="auto"/>
                  </w:divBdr>
                </w:div>
              </w:divsChild>
            </w:div>
            <w:div w:id="1957103871">
              <w:marLeft w:val="0"/>
              <w:marRight w:val="0"/>
              <w:marTop w:val="0"/>
              <w:marBottom w:val="0"/>
              <w:divBdr>
                <w:top w:val="none" w:sz="0" w:space="0" w:color="auto"/>
                <w:left w:val="none" w:sz="0" w:space="0" w:color="auto"/>
                <w:bottom w:val="none" w:sz="0" w:space="0" w:color="auto"/>
                <w:right w:val="none" w:sz="0" w:space="0" w:color="auto"/>
              </w:divBdr>
              <w:divsChild>
                <w:div w:id="700283942">
                  <w:marLeft w:val="0"/>
                  <w:marRight w:val="0"/>
                  <w:marTop w:val="0"/>
                  <w:marBottom w:val="0"/>
                  <w:divBdr>
                    <w:top w:val="none" w:sz="0" w:space="0" w:color="auto"/>
                    <w:left w:val="none" w:sz="0" w:space="0" w:color="auto"/>
                    <w:bottom w:val="none" w:sz="0" w:space="0" w:color="auto"/>
                    <w:right w:val="none" w:sz="0" w:space="0" w:color="auto"/>
                  </w:divBdr>
                </w:div>
              </w:divsChild>
            </w:div>
            <w:div w:id="1965387876">
              <w:marLeft w:val="0"/>
              <w:marRight w:val="0"/>
              <w:marTop w:val="0"/>
              <w:marBottom w:val="0"/>
              <w:divBdr>
                <w:top w:val="none" w:sz="0" w:space="0" w:color="auto"/>
                <w:left w:val="none" w:sz="0" w:space="0" w:color="auto"/>
                <w:bottom w:val="none" w:sz="0" w:space="0" w:color="auto"/>
                <w:right w:val="none" w:sz="0" w:space="0" w:color="auto"/>
              </w:divBdr>
              <w:divsChild>
                <w:div w:id="1486048217">
                  <w:marLeft w:val="0"/>
                  <w:marRight w:val="0"/>
                  <w:marTop w:val="0"/>
                  <w:marBottom w:val="0"/>
                  <w:divBdr>
                    <w:top w:val="none" w:sz="0" w:space="0" w:color="auto"/>
                    <w:left w:val="none" w:sz="0" w:space="0" w:color="auto"/>
                    <w:bottom w:val="none" w:sz="0" w:space="0" w:color="auto"/>
                    <w:right w:val="none" w:sz="0" w:space="0" w:color="auto"/>
                  </w:divBdr>
                </w:div>
              </w:divsChild>
            </w:div>
            <w:div w:id="1998993547">
              <w:marLeft w:val="0"/>
              <w:marRight w:val="0"/>
              <w:marTop w:val="0"/>
              <w:marBottom w:val="0"/>
              <w:divBdr>
                <w:top w:val="none" w:sz="0" w:space="0" w:color="auto"/>
                <w:left w:val="none" w:sz="0" w:space="0" w:color="auto"/>
                <w:bottom w:val="none" w:sz="0" w:space="0" w:color="auto"/>
                <w:right w:val="none" w:sz="0" w:space="0" w:color="auto"/>
              </w:divBdr>
              <w:divsChild>
                <w:div w:id="818689281">
                  <w:marLeft w:val="0"/>
                  <w:marRight w:val="0"/>
                  <w:marTop w:val="0"/>
                  <w:marBottom w:val="0"/>
                  <w:divBdr>
                    <w:top w:val="none" w:sz="0" w:space="0" w:color="auto"/>
                    <w:left w:val="none" w:sz="0" w:space="0" w:color="auto"/>
                    <w:bottom w:val="none" w:sz="0" w:space="0" w:color="auto"/>
                    <w:right w:val="none" w:sz="0" w:space="0" w:color="auto"/>
                  </w:divBdr>
                </w:div>
              </w:divsChild>
            </w:div>
            <w:div w:id="2006858842">
              <w:marLeft w:val="0"/>
              <w:marRight w:val="0"/>
              <w:marTop w:val="0"/>
              <w:marBottom w:val="0"/>
              <w:divBdr>
                <w:top w:val="none" w:sz="0" w:space="0" w:color="auto"/>
                <w:left w:val="none" w:sz="0" w:space="0" w:color="auto"/>
                <w:bottom w:val="none" w:sz="0" w:space="0" w:color="auto"/>
                <w:right w:val="none" w:sz="0" w:space="0" w:color="auto"/>
              </w:divBdr>
              <w:divsChild>
                <w:div w:id="65305602">
                  <w:marLeft w:val="0"/>
                  <w:marRight w:val="0"/>
                  <w:marTop w:val="0"/>
                  <w:marBottom w:val="0"/>
                  <w:divBdr>
                    <w:top w:val="none" w:sz="0" w:space="0" w:color="auto"/>
                    <w:left w:val="none" w:sz="0" w:space="0" w:color="auto"/>
                    <w:bottom w:val="none" w:sz="0" w:space="0" w:color="auto"/>
                    <w:right w:val="none" w:sz="0" w:space="0" w:color="auto"/>
                  </w:divBdr>
                </w:div>
              </w:divsChild>
            </w:div>
            <w:div w:id="2008552819">
              <w:marLeft w:val="0"/>
              <w:marRight w:val="0"/>
              <w:marTop w:val="0"/>
              <w:marBottom w:val="0"/>
              <w:divBdr>
                <w:top w:val="none" w:sz="0" w:space="0" w:color="auto"/>
                <w:left w:val="none" w:sz="0" w:space="0" w:color="auto"/>
                <w:bottom w:val="none" w:sz="0" w:space="0" w:color="auto"/>
                <w:right w:val="none" w:sz="0" w:space="0" w:color="auto"/>
              </w:divBdr>
              <w:divsChild>
                <w:div w:id="1549730809">
                  <w:marLeft w:val="0"/>
                  <w:marRight w:val="0"/>
                  <w:marTop w:val="0"/>
                  <w:marBottom w:val="0"/>
                  <w:divBdr>
                    <w:top w:val="none" w:sz="0" w:space="0" w:color="auto"/>
                    <w:left w:val="none" w:sz="0" w:space="0" w:color="auto"/>
                    <w:bottom w:val="none" w:sz="0" w:space="0" w:color="auto"/>
                    <w:right w:val="none" w:sz="0" w:space="0" w:color="auto"/>
                  </w:divBdr>
                </w:div>
              </w:divsChild>
            </w:div>
            <w:div w:id="2016764708">
              <w:marLeft w:val="0"/>
              <w:marRight w:val="0"/>
              <w:marTop w:val="0"/>
              <w:marBottom w:val="0"/>
              <w:divBdr>
                <w:top w:val="none" w:sz="0" w:space="0" w:color="auto"/>
                <w:left w:val="none" w:sz="0" w:space="0" w:color="auto"/>
                <w:bottom w:val="none" w:sz="0" w:space="0" w:color="auto"/>
                <w:right w:val="none" w:sz="0" w:space="0" w:color="auto"/>
              </w:divBdr>
              <w:divsChild>
                <w:div w:id="1971011298">
                  <w:marLeft w:val="0"/>
                  <w:marRight w:val="0"/>
                  <w:marTop w:val="0"/>
                  <w:marBottom w:val="0"/>
                  <w:divBdr>
                    <w:top w:val="none" w:sz="0" w:space="0" w:color="auto"/>
                    <w:left w:val="none" w:sz="0" w:space="0" w:color="auto"/>
                    <w:bottom w:val="none" w:sz="0" w:space="0" w:color="auto"/>
                    <w:right w:val="none" w:sz="0" w:space="0" w:color="auto"/>
                  </w:divBdr>
                </w:div>
              </w:divsChild>
            </w:div>
            <w:div w:id="2030568483">
              <w:marLeft w:val="0"/>
              <w:marRight w:val="0"/>
              <w:marTop w:val="0"/>
              <w:marBottom w:val="0"/>
              <w:divBdr>
                <w:top w:val="none" w:sz="0" w:space="0" w:color="auto"/>
                <w:left w:val="none" w:sz="0" w:space="0" w:color="auto"/>
                <w:bottom w:val="none" w:sz="0" w:space="0" w:color="auto"/>
                <w:right w:val="none" w:sz="0" w:space="0" w:color="auto"/>
              </w:divBdr>
              <w:divsChild>
                <w:div w:id="78257097">
                  <w:marLeft w:val="0"/>
                  <w:marRight w:val="0"/>
                  <w:marTop w:val="0"/>
                  <w:marBottom w:val="0"/>
                  <w:divBdr>
                    <w:top w:val="none" w:sz="0" w:space="0" w:color="auto"/>
                    <w:left w:val="none" w:sz="0" w:space="0" w:color="auto"/>
                    <w:bottom w:val="none" w:sz="0" w:space="0" w:color="auto"/>
                    <w:right w:val="none" w:sz="0" w:space="0" w:color="auto"/>
                  </w:divBdr>
                </w:div>
              </w:divsChild>
            </w:div>
            <w:div w:id="2046783226">
              <w:marLeft w:val="0"/>
              <w:marRight w:val="0"/>
              <w:marTop w:val="0"/>
              <w:marBottom w:val="0"/>
              <w:divBdr>
                <w:top w:val="none" w:sz="0" w:space="0" w:color="auto"/>
                <w:left w:val="none" w:sz="0" w:space="0" w:color="auto"/>
                <w:bottom w:val="none" w:sz="0" w:space="0" w:color="auto"/>
                <w:right w:val="none" w:sz="0" w:space="0" w:color="auto"/>
              </w:divBdr>
              <w:divsChild>
                <w:div w:id="15930279">
                  <w:marLeft w:val="0"/>
                  <w:marRight w:val="0"/>
                  <w:marTop w:val="0"/>
                  <w:marBottom w:val="0"/>
                  <w:divBdr>
                    <w:top w:val="none" w:sz="0" w:space="0" w:color="auto"/>
                    <w:left w:val="none" w:sz="0" w:space="0" w:color="auto"/>
                    <w:bottom w:val="none" w:sz="0" w:space="0" w:color="auto"/>
                    <w:right w:val="none" w:sz="0" w:space="0" w:color="auto"/>
                  </w:divBdr>
                </w:div>
              </w:divsChild>
            </w:div>
            <w:div w:id="2058966566">
              <w:marLeft w:val="0"/>
              <w:marRight w:val="0"/>
              <w:marTop w:val="0"/>
              <w:marBottom w:val="0"/>
              <w:divBdr>
                <w:top w:val="none" w:sz="0" w:space="0" w:color="auto"/>
                <w:left w:val="none" w:sz="0" w:space="0" w:color="auto"/>
                <w:bottom w:val="none" w:sz="0" w:space="0" w:color="auto"/>
                <w:right w:val="none" w:sz="0" w:space="0" w:color="auto"/>
              </w:divBdr>
              <w:divsChild>
                <w:div w:id="1905602813">
                  <w:marLeft w:val="0"/>
                  <w:marRight w:val="0"/>
                  <w:marTop w:val="0"/>
                  <w:marBottom w:val="0"/>
                  <w:divBdr>
                    <w:top w:val="none" w:sz="0" w:space="0" w:color="auto"/>
                    <w:left w:val="none" w:sz="0" w:space="0" w:color="auto"/>
                    <w:bottom w:val="none" w:sz="0" w:space="0" w:color="auto"/>
                    <w:right w:val="none" w:sz="0" w:space="0" w:color="auto"/>
                  </w:divBdr>
                </w:div>
              </w:divsChild>
            </w:div>
            <w:div w:id="2069110523">
              <w:marLeft w:val="0"/>
              <w:marRight w:val="0"/>
              <w:marTop w:val="0"/>
              <w:marBottom w:val="0"/>
              <w:divBdr>
                <w:top w:val="none" w:sz="0" w:space="0" w:color="auto"/>
                <w:left w:val="none" w:sz="0" w:space="0" w:color="auto"/>
                <w:bottom w:val="none" w:sz="0" w:space="0" w:color="auto"/>
                <w:right w:val="none" w:sz="0" w:space="0" w:color="auto"/>
              </w:divBdr>
              <w:divsChild>
                <w:div w:id="1949655634">
                  <w:marLeft w:val="0"/>
                  <w:marRight w:val="0"/>
                  <w:marTop w:val="0"/>
                  <w:marBottom w:val="0"/>
                  <w:divBdr>
                    <w:top w:val="none" w:sz="0" w:space="0" w:color="auto"/>
                    <w:left w:val="none" w:sz="0" w:space="0" w:color="auto"/>
                    <w:bottom w:val="none" w:sz="0" w:space="0" w:color="auto"/>
                    <w:right w:val="none" w:sz="0" w:space="0" w:color="auto"/>
                  </w:divBdr>
                </w:div>
              </w:divsChild>
            </w:div>
            <w:div w:id="2082175347">
              <w:marLeft w:val="0"/>
              <w:marRight w:val="0"/>
              <w:marTop w:val="0"/>
              <w:marBottom w:val="0"/>
              <w:divBdr>
                <w:top w:val="none" w:sz="0" w:space="0" w:color="auto"/>
                <w:left w:val="none" w:sz="0" w:space="0" w:color="auto"/>
                <w:bottom w:val="none" w:sz="0" w:space="0" w:color="auto"/>
                <w:right w:val="none" w:sz="0" w:space="0" w:color="auto"/>
              </w:divBdr>
              <w:divsChild>
                <w:div w:id="420376157">
                  <w:marLeft w:val="0"/>
                  <w:marRight w:val="0"/>
                  <w:marTop w:val="0"/>
                  <w:marBottom w:val="0"/>
                  <w:divBdr>
                    <w:top w:val="none" w:sz="0" w:space="0" w:color="auto"/>
                    <w:left w:val="none" w:sz="0" w:space="0" w:color="auto"/>
                    <w:bottom w:val="none" w:sz="0" w:space="0" w:color="auto"/>
                    <w:right w:val="none" w:sz="0" w:space="0" w:color="auto"/>
                  </w:divBdr>
                </w:div>
              </w:divsChild>
            </w:div>
            <w:div w:id="2083595938">
              <w:marLeft w:val="0"/>
              <w:marRight w:val="0"/>
              <w:marTop w:val="0"/>
              <w:marBottom w:val="0"/>
              <w:divBdr>
                <w:top w:val="none" w:sz="0" w:space="0" w:color="auto"/>
                <w:left w:val="none" w:sz="0" w:space="0" w:color="auto"/>
                <w:bottom w:val="none" w:sz="0" w:space="0" w:color="auto"/>
                <w:right w:val="none" w:sz="0" w:space="0" w:color="auto"/>
              </w:divBdr>
              <w:divsChild>
                <w:div w:id="36392442">
                  <w:marLeft w:val="0"/>
                  <w:marRight w:val="0"/>
                  <w:marTop w:val="0"/>
                  <w:marBottom w:val="0"/>
                  <w:divBdr>
                    <w:top w:val="none" w:sz="0" w:space="0" w:color="auto"/>
                    <w:left w:val="none" w:sz="0" w:space="0" w:color="auto"/>
                    <w:bottom w:val="none" w:sz="0" w:space="0" w:color="auto"/>
                    <w:right w:val="none" w:sz="0" w:space="0" w:color="auto"/>
                  </w:divBdr>
                </w:div>
              </w:divsChild>
            </w:div>
            <w:div w:id="2114934713">
              <w:marLeft w:val="0"/>
              <w:marRight w:val="0"/>
              <w:marTop w:val="0"/>
              <w:marBottom w:val="0"/>
              <w:divBdr>
                <w:top w:val="none" w:sz="0" w:space="0" w:color="auto"/>
                <w:left w:val="none" w:sz="0" w:space="0" w:color="auto"/>
                <w:bottom w:val="none" w:sz="0" w:space="0" w:color="auto"/>
                <w:right w:val="none" w:sz="0" w:space="0" w:color="auto"/>
              </w:divBdr>
              <w:divsChild>
                <w:div w:id="1595438218">
                  <w:marLeft w:val="0"/>
                  <w:marRight w:val="0"/>
                  <w:marTop w:val="0"/>
                  <w:marBottom w:val="0"/>
                  <w:divBdr>
                    <w:top w:val="none" w:sz="0" w:space="0" w:color="auto"/>
                    <w:left w:val="none" w:sz="0" w:space="0" w:color="auto"/>
                    <w:bottom w:val="none" w:sz="0" w:space="0" w:color="auto"/>
                    <w:right w:val="none" w:sz="0" w:space="0" w:color="auto"/>
                  </w:divBdr>
                </w:div>
              </w:divsChild>
            </w:div>
            <w:div w:id="2122871584">
              <w:marLeft w:val="0"/>
              <w:marRight w:val="0"/>
              <w:marTop w:val="0"/>
              <w:marBottom w:val="0"/>
              <w:divBdr>
                <w:top w:val="none" w:sz="0" w:space="0" w:color="auto"/>
                <w:left w:val="none" w:sz="0" w:space="0" w:color="auto"/>
                <w:bottom w:val="none" w:sz="0" w:space="0" w:color="auto"/>
                <w:right w:val="none" w:sz="0" w:space="0" w:color="auto"/>
              </w:divBdr>
              <w:divsChild>
                <w:div w:id="1701662175">
                  <w:marLeft w:val="0"/>
                  <w:marRight w:val="0"/>
                  <w:marTop w:val="0"/>
                  <w:marBottom w:val="0"/>
                  <w:divBdr>
                    <w:top w:val="none" w:sz="0" w:space="0" w:color="auto"/>
                    <w:left w:val="none" w:sz="0" w:space="0" w:color="auto"/>
                    <w:bottom w:val="none" w:sz="0" w:space="0" w:color="auto"/>
                    <w:right w:val="none" w:sz="0" w:space="0" w:color="auto"/>
                  </w:divBdr>
                </w:div>
              </w:divsChild>
            </w:div>
            <w:div w:id="2136286000">
              <w:marLeft w:val="0"/>
              <w:marRight w:val="0"/>
              <w:marTop w:val="0"/>
              <w:marBottom w:val="0"/>
              <w:divBdr>
                <w:top w:val="none" w:sz="0" w:space="0" w:color="auto"/>
                <w:left w:val="none" w:sz="0" w:space="0" w:color="auto"/>
                <w:bottom w:val="none" w:sz="0" w:space="0" w:color="auto"/>
                <w:right w:val="none" w:sz="0" w:space="0" w:color="auto"/>
              </w:divBdr>
              <w:divsChild>
                <w:div w:id="1748650376">
                  <w:marLeft w:val="0"/>
                  <w:marRight w:val="0"/>
                  <w:marTop w:val="0"/>
                  <w:marBottom w:val="0"/>
                  <w:divBdr>
                    <w:top w:val="none" w:sz="0" w:space="0" w:color="auto"/>
                    <w:left w:val="none" w:sz="0" w:space="0" w:color="auto"/>
                    <w:bottom w:val="none" w:sz="0" w:space="0" w:color="auto"/>
                    <w:right w:val="none" w:sz="0" w:space="0" w:color="auto"/>
                  </w:divBdr>
                </w:div>
              </w:divsChild>
            </w:div>
            <w:div w:id="2136365958">
              <w:marLeft w:val="0"/>
              <w:marRight w:val="0"/>
              <w:marTop w:val="0"/>
              <w:marBottom w:val="0"/>
              <w:divBdr>
                <w:top w:val="none" w:sz="0" w:space="0" w:color="auto"/>
                <w:left w:val="none" w:sz="0" w:space="0" w:color="auto"/>
                <w:bottom w:val="none" w:sz="0" w:space="0" w:color="auto"/>
                <w:right w:val="none" w:sz="0" w:space="0" w:color="auto"/>
              </w:divBdr>
              <w:divsChild>
                <w:div w:id="138501754">
                  <w:marLeft w:val="0"/>
                  <w:marRight w:val="0"/>
                  <w:marTop w:val="0"/>
                  <w:marBottom w:val="0"/>
                  <w:divBdr>
                    <w:top w:val="none" w:sz="0" w:space="0" w:color="auto"/>
                    <w:left w:val="none" w:sz="0" w:space="0" w:color="auto"/>
                    <w:bottom w:val="none" w:sz="0" w:space="0" w:color="auto"/>
                    <w:right w:val="none" w:sz="0" w:space="0" w:color="auto"/>
                  </w:divBdr>
                </w:div>
              </w:divsChild>
            </w:div>
            <w:div w:id="2144499130">
              <w:marLeft w:val="0"/>
              <w:marRight w:val="0"/>
              <w:marTop w:val="0"/>
              <w:marBottom w:val="0"/>
              <w:divBdr>
                <w:top w:val="none" w:sz="0" w:space="0" w:color="auto"/>
                <w:left w:val="none" w:sz="0" w:space="0" w:color="auto"/>
                <w:bottom w:val="none" w:sz="0" w:space="0" w:color="auto"/>
                <w:right w:val="none" w:sz="0" w:space="0" w:color="auto"/>
              </w:divBdr>
              <w:divsChild>
                <w:div w:id="191754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626100">
          <w:marLeft w:val="0"/>
          <w:marRight w:val="0"/>
          <w:marTop w:val="0"/>
          <w:marBottom w:val="0"/>
          <w:divBdr>
            <w:top w:val="none" w:sz="0" w:space="0" w:color="auto"/>
            <w:left w:val="none" w:sz="0" w:space="0" w:color="auto"/>
            <w:bottom w:val="none" w:sz="0" w:space="0" w:color="auto"/>
            <w:right w:val="none" w:sz="0" w:space="0" w:color="auto"/>
          </w:divBdr>
        </w:div>
        <w:div w:id="1677264809">
          <w:marLeft w:val="0"/>
          <w:marRight w:val="0"/>
          <w:marTop w:val="0"/>
          <w:marBottom w:val="0"/>
          <w:divBdr>
            <w:top w:val="none" w:sz="0" w:space="0" w:color="auto"/>
            <w:left w:val="none" w:sz="0" w:space="0" w:color="auto"/>
            <w:bottom w:val="none" w:sz="0" w:space="0" w:color="auto"/>
            <w:right w:val="none" w:sz="0" w:space="0" w:color="auto"/>
          </w:divBdr>
        </w:div>
        <w:div w:id="1705595692">
          <w:marLeft w:val="0"/>
          <w:marRight w:val="0"/>
          <w:marTop w:val="0"/>
          <w:marBottom w:val="0"/>
          <w:divBdr>
            <w:top w:val="none" w:sz="0" w:space="0" w:color="auto"/>
            <w:left w:val="none" w:sz="0" w:space="0" w:color="auto"/>
            <w:bottom w:val="none" w:sz="0" w:space="0" w:color="auto"/>
            <w:right w:val="none" w:sz="0" w:space="0" w:color="auto"/>
          </w:divBdr>
        </w:div>
        <w:div w:id="1746756290">
          <w:marLeft w:val="-75"/>
          <w:marRight w:val="0"/>
          <w:marTop w:val="30"/>
          <w:marBottom w:val="30"/>
          <w:divBdr>
            <w:top w:val="none" w:sz="0" w:space="0" w:color="auto"/>
            <w:left w:val="none" w:sz="0" w:space="0" w:color="auto"/>
            <w:bottom w:val="none" w:sz="0" w:space="0" w:color="auto"/>
            <w:right w:val="none" w:sz="0" w:space="0" w:color="auto"/>
          </w:divBdr>
          <w:divsChild>
            <w:div w:id="93913218">
              <w:marLeft w:val="0"/>
              <w:marRight w:val="0"/>
              <w:marTop w:val="0"/>
              <w:marBottom w:val="0"/>
              <w:divBdr>
                <w:top w:val="none" w:sz="0" w:space="0" w:color="auto"/>
                <w:left w:val="none" w:sz="0" w:space="0" w:color="auto"/>
                <w:bottom w:val="none" w:sz="0" w:space="0" w:color="auto"/>
                <w:right w:val="none" w:sz="0" w:space="0" w:color="auto"/>
              </w:divBdr>
              <w:divsChild>
                <w:div w:id="1790588375">
                  <w:marLeft w:val="0"/>
                  <w:marRight w:val="0"/>
                  <w:marTop w:val="0"/>
                  <w:marBottom w:val="0"/>
                  <w:divBdr>
                    <w:top w:val="none" w:sz="0" w:space="0" w:color="auto"/>
                    <w:left w:val="none" w:sz="0" w:space="0" w:color="auto"/>
                    <w:bottom w:val="none" w:sz="0" w:space="0" w:color="auto"/>
                    <w:right w:val="none" w:sz="0" w:space="0" w:color="auto"/>
                  </w:divBdr>
                </w:div>
              </w:divsChild>
            </w:div>
            <w:div w:id="254094129">
              <w:marLeft w:val="0"/>
              <w:marRight w:val="0"/>
              <w:marTop w:val="0"/>
              <w:marBottom w:val="0"/>
              <w:divBdr>
                <w:top w:val="none" w:sz="0" w:space="0" w:color="auto"/>
                <w:left w:val="none" w:sz="0" w:space="0" w:color="auto"/>
                <w:bottom w:val="none" w:sz="0" w:space="0" w:color="auto"/>
                <w:right w:val="none" w:sz="0" w:space="0" w:color="auto"/>
              </w:divBdr>
              <w:divsChild>
                <w:div w:id="1914655997">
                  <w:marLeft w:val="0"/>
                  <w:marRight w:val="0"/>
                  <w:marTop w:val="0"/>
                  <w:marBottom w:val="0"/>
                  <w:divBdr>
                    <w:top w:val="none" w:sz="0" w:space="0" w:color="auto"/>
                    <w:left w:val="none" w:sz="0" w:space="0" w:color="auto"/>
                    <w:bottom w:val="none" w:sz="0" w:space="0" w:color="auto"/>
                    <w:right w:val="none" w:sz="0" w:space="0" w:color="auto"/>
                  </w:divBdr>
                </w:div>
              </w:divsChild>
            </w:div>
            <w:div w:id="421727072">
              <w:marLeft w:val="0"/>
              <w:marRight w:val="0"/>
              <w:marTop w:val="0"/>
              <w:marBottom w:val="0"/>
              <w:divBdr>
                <w:top w:val="none" w:sz="0" w:space="0" w:color="auto"/>
                <w:left w:val="none" w:sz="0" w:space="0" w:color="auto"/>
                <w:bottom w:val="none" w:sz="0" w:space="0" w:color="auto"/>
                <w:right w:val="none" w:sz="0" w:space="0" w:color="auto"/>
              </w:divBdr>
              <w:divsChild>
                <w:div w:id="341906431">
                  <w:marLeft w:val="0"/>
                  <w:marRight w:val="0"/>
                  <w:marTop w:val="0"/>
                  <w:marBottom w:val="0"/>
                  <w:divBdr>
                    <w:top w:val="none" w:sz="0" w:space="0" w:color="auto"/>
                    <w:left w:val="none" w:sz="0" w:space="0" w:color="auto"/>
                    <w:bottom w:val="none" w:sz="0" w:space="0" w:color="auto"/>
                    <w:right w:val="none" w:sz="0" w:space="0" w:color="auto"/>
                  </w:divBdr>
                </w:div>
              </w:divsChild>
            </w:div>
            <w:div w:id="425855254">
              <w:marLeft w:val="0"/>
              <w:marRight w:val="0"/>
              <w:marTop w:val="0"/>
              <w:marBottom w:val="0"/>
              <w:divBdr>
                <w:top w:val="none" w:sz="0" w:space="0" w:color="auto"/>
                <w:left w:val="none" w:sz="0" w:space="0" w:color="auto"/>
                <w:bottom w:val="none" w:sz="0" w:space="0" w:color="auto"/>
                <w:right w:val="none" w:sz="0" w:space="0" w:color="auto"/>
              </w:divBdr>
              <w:divsChild>
                <w:div w:id="1732582499">
                  <w:marLeft w:val="0"/>
                  <w:marRight w:val="0"/>
                  <w:marTop w:val="0"/>
                  <w:marBottom w:val="0"/>
                  <w:divBdr>
                    <w:top w:val="none" w:sz="0" w:space="0" w:color="auto"/>
                    <w:left w:val="none" w:sz="0" w:space="0" w:color="auto"/>
                    <w:bottom w:val="none" w:sz="0" w:space="0" w:color="auto"/>
                    <w:right w:val="none" w:sz="0" w:space="0" w:color="auto"/>
                  </w:divBdr>
                </w:div>
              </w:divsChild>
            </w:div>
            <w:div w:id="427652959">
              <w:marLeft w:val="0"/>
              <w:marRight w:val="0"/>
              <w:marTop w:val="0"/>
              <w:marBottom w:val="0"/>
              <w:divBdr>
                <w:top w:val="none" w:sz="0" w:space="0" w:color="auto"/>
                <w:left w:val="none" w:sz="0" w:space="0" w:color="auto"/>
                <w:bottom w:val="none" w:sz="0" w:space="0" w:color="auto"/>
                <w:right w:val="none" w:sz="0" w:space="0" w:color="auto"/>
              </w:divBdr>
              <w:divsChild>
                <w:div w:id="1198815938">
                  <w:marLeft w:val="0"/>
                  <w:marRight w:val="0"/>
                  <w:marTop w:val="0"/>
                  <w:marBottom w:val="0"/>
                  <w:divBdr>
                    <w:top w:val="none" w:sz="0" w:space="0" w:color="auto"/>
                    <w:left w:val="none" w:sz="0" w:space="0" w:color="auto"/>
                    <w:bottom w:val="none" w:sz="0" w:space="0" w:color="auto"/>
                    <w:right w:val="none" w:sz="0" w:space="0" w:color="auto"/>
                  </w:divBdr>
                </w:div>
              </w:divsChild>
            </w:div>
            <w:div w:id="470487499">
              <w:marLeft w:val="0"/>
              <w:marRight w:val="0"/>
              <w:marTop w:val="0"/>
              <w:marBottom w:val="0"/>
              <w:divBdr>
                <w:top w:val="none" w:sz="0" w:space="0" w:color="auto"/>
                <w:left w:val="none" w:sz="0" w:space="0" w:color="auto"/>
                <w:bottom w:val="none" w:sz="0" w:space="0" w:color="auto"/>
                <w:right w:val="none" w:sz="0" w:space="0" w:color="auto"/>
              </w:divBdr>
              <w:divsChild>
                <w:div w:id="134105808">
                  <w:marLeft w:val="0"/>
                  <w:marRight w:val="0"/>
                  <w:marTop w:val="0"/>
                  <w:marBottom w:val="0"/>
                  <w:divBdr>
                    <w:top w:val="none" w:sz="0" w:space="0" w:color="auto"/>
                    <w:left w:val="none" w:sz="0" w:space="0" w:color="auto"/>
                    <w:bottom w:val="none" w:sz="0" w:space="0" w:color="auto"/>
                    <w:right w:val="none" w:sz="0" w:space="0" w:color="auto"/>
                  </w:divBdr>
                </w:div>
              </w:divsChild>
            </w:div>
            <w:div w:id="484585465">
              <w:marLeft w:val="0"/>
              <w:marRight w:val="0"/>
              <w:marTop w:val="0"/>
              <w:marBottom w:val="0"/>
              <w:divBdr>
                <w:top w:val="none" w:sz="0" w:space="0" w:color="auto"/>
                <w:left w:val="none" w:sz="0" w:space="0" w:color="auto"/>
                <w:bottom w:val="none" w:sz="0" w:space="0" w:color="auto"/>
                <w:right w:val="none" w:sz="0" w:space="0" w:color="auto"/>
              </w:divBdr>
              <w:divsChild>
                <w:div w:id="791821280">
                  <w:marLeft w:val="0"/>
                  <w:marRight w:val="0"/>
                  <w:marTop w:val="0"/>
                  <w:marBottom w:val="0"/>
                  <w:divBdr>
                    <w:top w:val="none" w:sz="0" w:space="0" w:color="auto"/>
                    <w:left w:val="none" w:sz="0" w:space="0" w:color="auto"/>
                    <w:bottom w:val="none" w:sz="0" w:space="0" w:color="auto"/>
                    <w:right w:val="none" w:sz="0" w:space="0" w:color="auto"/>
                  </w:divBdr>
                </w:div>
              </w:divsChild>
            </w:div>
            <w:div w:id="492842840">
              <w:marLeft w:val="0"/>
              <w:marRight w:val="0"/>
              <w:marTop w:val="0"/>
              <w:marBottom w:val="0"/>
              <w:divBdr>
                <w:top w:val="none" w:sz="0" w:space="0" w:color="auto"/>
                <w:left w:val="none" w:sz="0" w:space="0" w:color="auto"/>
                <w:bottom w:val="none" w:sz="0" w:space="0" w:color="auto"/>
                <w:right w:val="none" w:sz="0" w:space="0" w:color="auto"/>
              </w:divBdr>
              <w:divsChild>
                <w:div w:id="428282365">
                  <w:marLeft w:val="0"/>
                  <w:marRight w:val="0"/>
                  <w:marTop w:val="0"/>
                  <w:marBottom w:val="0"/>
                  <w:divBdr>
                    <w:top w:val="none" w:sz="0" w:space="0" w:color="auto"/>
                    <w:left w:val="none" w:sz="0" w:space="0" w:color="auto"/>
                    <w:bottom w:val="none" w:sz="0" w:space="0" w:color="auto"/>
                    <w:right w:val="none" w:sz="0" w:space="0" w:color="auto"/>
                  </w:divBdr>
                </w:div>
              </w:divsChild>
            </w:div>
            <w:div w:id="530917880">
              <w:marLeft w:val="0"/>
              <w:marRight w:val="0"/>
              <w:marTop w:val="0"/>
              <w:marBottom w:val="0"/>
              <w:divBdr>
                <w:top w:val="none" w:sz="0" w:space="0" w:color="auto"/>
                <w:left w:val="none" w:sz="0" w:space="0" w:color="auto"/>
                <w:bottom w:val="none" w:sz="0" w:space="0" w:color="auto"/>
                <w:right w:val="none" w:sz="0" w:space="0" w:color="auto"/>
              </w:divBdr>
              <w:divsChild>
                <w:div w:id="1995445771">
                  <w:marLeft w:val="0"/>
                  <w:marRight w:val="0"/>
                  <w:marTop w:val="0"/>
                  <w:marBottom w:val="0"/>
                  <w:divBdr>
                    <w:top w:val="none" w:sz="0" w:space="0" w:color="auto"/>
                    <w:left w:val="none" w:sz="0" w:space="0" w:color="auto"/>
                    <w:bottom w:val="none" w:sz="0" w:space="0" w:color="auto"/>
                    <w:right w:val="none" w:sz="0" w:space="0" w:color="auto"/>
                  </w:divBdr>
                </w:div>
              </w:divsChild>
            </w:div>
            <w:div w:id="531498093">
              <w:marLeft w:val="0"/>
              <w:marRight w:val="0"/>
              <w:marTop w:val="0"/>
              <w:marBottom w:val="0"/>
              <w:divBdr>
                <w:top w:val="none" w:sz="0" w:space="0" w:color="auto"/>
                <w:left w:val="none" w:sz="0" w:space="0" w:color="auto"/>
                <w:bottom w:val="none" w:sz="0" w:space="0" w:color="auto"/>
                <w:right w:val="none" w:sz="0" w:space="0" w:color="auto"/>
              </w:divBdr>
              <w:divsChild>
                <w:div w:id="1240289460">
                  <w:marLeft w:val="0"/>
                  <w:marRight w:val="0"/>
                  <w:marTop w:val="0"/>
                  <w:marBottom w:val="0"/>
                  <w:divBdr>
                    <w:top w:val="none" w:sz="0" w:space="0" w:color="auto"/>
                    <w:left w:val="none" w:sz="0" w:space="0" w:color="auto"/>
                    <w:bottom w:val="none" w:sz="0" w:space="0" w:color="auto"/>
                    <w:right w:val="none" w:sz="0" w:space="0" w:color="auto"/>
                  </w:divBdr>
                </w:div>
              </w:divsChild>
            </w:div>
            <w:div w:id="595551937">
              <w:marLeft w:val="0"/>
              <w:marRight w:val="0"/>
              <w:marTop w:val="0"/>
              <w:marBottom w:val="0"/>
              <w:divBdr>
                <w:top w:val="none" w:sz="0" w:space="0" w:color="auto"/>
                <w:left w:val="none" w:sz="0" w:space="0" w:color="auto"/>
                <w:bottom w:val="none" w:sz="0" w:space="0" w:color="auto"/>
                <w:right w:val="none" w:sz="0" w:space="0" w:color="auto"/>
              </w:divBdr>
              <w:divsChild>
                <w:div w:id="2042044863">
                  <w:marLeft w:val="0"/>
                  <w:marRight w:val="0"/>
                  <w:marTop w:val="0"/>
                  <w:marBottom w:val="0"/>
                  <w:divBdr>
                    <w:top w:val="none" w:sz="0" w:space="0" w:color="auto"/>
                    <w:left w:val="none" w:sz="0" w:space="0" w:color="auto"/>
                    <w:bottom w:val="none" w:sz="0" w:space="0" w:color="auto"/>
                    <w:right w:val="none" w:sz="0" w:space="0" w:color="auto"/>
                  </w:divBdr>
                </w:div>
              </w:divsChild>
            </w:div>
            <w:div w:id="644970913">
              <w:marLeft w:val="0"/>
              <w:marRight w:val="0"/>
              <w:marTop w:val="0"/>
              <w:marBottom w:val="0"/>
              <w:divBdr>
                <w:top w:val="none" w:sz="0" w:space="0" w:color="auto"/>
                <w:left w:val="none" w:sz="0" w:space="0" w:color="auto"/>
                <w:bottom w:val="none" w:sz="0" w:space="0" w:color="auto"/>
                <w:right w:val="none" w:sz="0" w:space="0" w:color="auto"/>
              </w:divBdr>
              <w:divsChild>
                <w:div w:id="1574510685">
                  <w:marLeft w:val="0"/>
                  <w:marRight w:val="0"/>
                  <w:marTop w:val="0"/>
                  <w:marBottom w:val="0"/>
                  <w:divBdr>
                    <w:top w:val="none" w:sz="0" w:space="0" w:color="auto"/>
                    <w:left w:val="none" w:sz="0" w:space="0" w:color="auto"/>
                    <w:bottom w:val="none" w:sz="0" w:space="0" w:color="auto"/>
                    <w:right w:val="none" w:sz="0" w:space="0" w:color="auto"/>
                  </w:divBdr>
                </w:div>
              </w:divsChild>
            </w:div>
            <w:div w:id="663363817">
              <w:marLeft w:val="0"/>
              <w:marRight w:val="0"/>
              <w:marTop w:val="0"/>
              <w:marBottom w:val="0"/>
              <w:divBdr>
                <w:top w:val="none" w:sz="0" w:space="0" w:color="auto"/>
                <w:left w:val="none" w:sz="0" w:space="0" w:color="auto"/>
                <w:bottom w:val="none" w:sz="0" w:space="0" w:color="auto"/>
                <w:right w:val="none" w:sz="0" w:space="0" w:color="auto"/>
              </w:divBdr>
              <w:divsChild>
                <w:div w:id="1735346469">
                  <w:marLeft w:val="0"/>
                  <w:marRight w:val="0"/>
                  <w:marTop w:val="0"/>
                  <w:marBottom w:val="0"/>
                  <w:divBdr>
                    <w:top w:val="none" w:sz="0" w:space="0" w:color="auto"/>
                    <w:left w:val="none" w:sz="0" w:space="0" w:color="auto"/>
                    <w:bottom w:val="none" w:sz="0" w:space="0" w:color="auto"/>
                    <w:right w:val="none" w:sz="0" w:space="0" w:color="auto"/>
                  </w:divBdr>
                </w:div>
              </w:divsChild>
            </w:div>
            <w:div w:id="676268138">
              <w:marLeft w:val="0"/>
              <w:marRight w:val="0"/>
              <w:marTop w:val="0"/>
              <w:marBottom w:val="0"/>
              <w:divBdr>
                <w:top w:val="none" w:sz="0" w:space="0" w:color="auto"/>
                <w:left w:val="none" w:sz="0" w:space="0" w:color="auto"/>
                <w:bottom w:val="none" w:sz="0" w:space="0" w:color="auto"/>
                <w:right w:val="none" w:sz="0" w:space="0" w:color="auto"/>
              </w:divBdr>
              <w:divsChild>
                <w:div w:id="1361590564">
                  <w:marLeft w:val="0"/>
                  <w:marRight w:val="0"/>
                  <w:marTop w:val="0"/>
                  <w:marBottom w:val="0"/>
                  <w:divBdr>
                    <w:top w:val="none" w:sz="0" w:space="0" w:color="auto"/>
                    <w:left w:val="none" w:sz="0" w:space="0" w:color="auto"/>
                    <w:bottom w:val="none" w:sz="0" w:space="0" w:color="auto"/>
                    <w:right w:val="none" w:sz="0" w:space="0" w:color="auto"/>
                  </w:divBdr>
                </w:div>
              </w:divsChild>
            </w:div>
            <w:div w:id="789203335">
              <w:marLeft w:val="0"/>
              <w:marRight w:val="0"/>
              <w:marTop w:val="0"/>
              <w:marBottom w:val="0"/>
              <w:divBdr>
                <w:top w:val="none" w:sz="0" w:space="0" w:color="auto"/>
                <w:left w:val="none" w:sz="0" w:space="0" w:color="auto"/>
                <w:bottom w:val="none" w:sz="0" w:space="0" w:color="auto"/>
                <w:right w:val="none" w:sz="0" w:space="0" w:color="auto"/>
              </w:divBdr>
              <w:divsChild>
                <w:div w:id="668945184">
                  <w:marLeft w:val="0"/>
                  <w:marRight w:val="0"/>
                  <w:marTop w:val="0"/>
                  <w:marBottom w:val="0"/>
                  <w:divBdr>
                    <w:top w:val="none" w:sz="0" w:space="0" w:color="auto"/>
                    <w:left w:val="none" w:sz="0" w:space="0" w:color="auto"/>
                    <w:bottom w:val="none" w:sz="0" w:space="0" w:color="auto"/>
                    <w:right w:val="none" w:sz="0" w:space="0" w:color="auto"/>
                  </w:divBdr>
                </w:div>
              </w:divsChild>
            </w:div>
            <w:div w:id="794520405">
              <w:marLeft w:val="0"/>
              <w:marRight w:val="0"/>
              <w:marTop w:val="0"/>
              <w:marBottom w:val="0"/>
              <w:divBdr>
                <w:top w:val="none" w:sz="0" w:space="0" w:color="auto"/>
                <w:left w:val="none" w:sz="0" w:space="0" w:color="auto"/>
                <w:bottom w:val="none" w:sz="0" w:space="0" w:color="auto"/>
                <w:right w:val="none" w:sz="0" w:space="0" w:color="auto"/>
              </w:divBdr>
              <w:divsChild>
                <w:div w:id="383793204">
                  <w:marLeft w:val="0"/>
                  <w:marRight w:val="0"/>
                  <w:marTop w:val="0"/>
                  <w:marBottom w:val="0"/>
                  <w:divBdr>
                    <w:top w:val="none" w:sz="0" w:space="0" w:color="auto"/>
                    <w:left w:val="none" w:sz="0" w:space="0" w:color="auto"/>
                    <w:bottom w:val="none" w:sz="0" w:space="0" w:color="auto"/>
                    <w:right w:val="none" w:sz="0" w:space="0" w:color="auto"/>
                  </w:divBdr>
                </w:div>
              </w:divsChild>
            </w:div>
            <w:div w:id="809177597">
              <w:marLeft w:val="0"/>
              <w:marRight w:val="0"/>
              <w:marTop w:val="0"/>
              <w:marBottom w:val="0"/>
              <w:divBdr>
                <w:top w:val="none" w:sz="0" w:space="0" w:color="auto"/>
                <w:left w:val="none" w:sz="0" w:space="0" w:color="auto"/>
                <w:bottom w:val="none" w:sz="0" w:space="0" w:color="auto"/>
                <w:right w:val="none" w:sz="0" w:space="0" w:color="auto"/>
              </w:divBdr>
              <w:divsChild>
                <w:div w:id="840004647">
                  <w:marLeft w:val="0"/>
                  <w:marRight w:val="0"/>
                  <w:marTop w:val="0"/>
                  <w:marBottom w:val="0"/>
                  <w:divBdr>
                    <w:top w:val="none" w:sz="0" w:space="0" w:color="auto"/>
                    <w:left w:val="none" w:sz="0" w:space="0" w:color="auto"/>
                    <w:bottom w:val="none" w:sz="0" w:space="0" w:color="auto"/>
                    <w:right w:val="none" w:sz="0" w:space="0" w:color="auto"/>
                  </w:divBdr>
                </w:div>
              </w:divsChild>
            </w:div>
            <w:div w:id="1036660478">
              <w:marLeft w:val="0"/>
              <w:marRight w:val="0"/>
              <w:marTop w:val="0"/>
              <w:marBottom w:val="0"/>
              <w:divBdr>
                <w:top w:val="none" w:sz="0" w:space="0" w:color="auto"/>
                <w:left w:val="none" w:sz="0" w:space="0" w:color="auto"/>
                <w:bottom w:val="none" w:sz="0" w:space="0" w:color="auto"/>
                <w:right w:val="none" w:sz="0" w:space="0" w:color="auto"/>
              </w:divBdr>
              <w:divsChild>
                <w:div w:id="844899852">
                  <w:marLeft w:val="0"/>
                  <w:marRight w:val="0"/>
                  <w:marTop w:val="0"/>
                  <w:marBottom w:val="0"/>
                  <w:divBdr>
                    <w:top w:val="none" w:sz="0" w:space="0" w:color="auto"/>
                    <w:left w:val="none" w:sz="0" w:space="0" w:color="auto"/>
                    <w:bottom w:val="none" w:sz="0" w:space="0" w:color="auto"/>
                    <w:right w:val="none" w:sz="0" w:space="0" w:color="auto"/>
                  </w:divBdr>
                </w:div>
              </w:divsChild>
            </w:div>
            <w:div w:id="1366443469">
              <w:marLeft w:val="0"/>
              <w:marRight w:val="0"/>
              <w:marTop w:val="0"/>
              <w:marBottom w:val="0"/>
              <w:divBdr>
                <w:top w:val="none" w:sz="0" w:space="0" w:color="auto"/>
                <w:left w:val="none" w:sz="0" w:space="0" w:color="auto"/>
                <w:bottom w:val="none" w:sz="0" w:space="0" w:color="auto"/>
                <w:right w:val="none" w:sz="0" w:space="0" w:color="auto"/>
              </w:divBdr>
              <w:divsChild>
                <w:div w:id="444035432">
                  <w:marLeft w:val="0"/>
                  <w:marRight w:val="0"/>
                  <w:marTop w:val="0"/>
                  <w:marBottom w:val="0"/>
                  <w:divBdr>
                    <w:top w:val="none" w:sz="0" w:space="0" w:color="auto"/>
                    <w:left w:val="none" w:sz="0" w:space="0" w:color="auto"/>
                    <w:bottom w:val="none" w:sz="0" w:space="0" w:color="auto"/>
                    <w:right w:val="none" w:sz="0" w:space="0" w:color="auto"/>
                  </w:divBdr>
                </w:div>
              </w:divsChild>
            </w:div>
            <w:div w:id="1453859851">
              <w:marLeft w:val="0"/>
              <w:marRight w:val="0"/>
              <w:marTop w:val="0"/>
              <w:marBottom w:val="0"/>
              <w:divBdr>
                <w:top w:val="none" w:sz="0" w:space="0" w:color="auto"/>
                <w:left w:val="none" w:sz="0" w:space="0" w:color="auto"/>
                <w:bottom w:val="none" w:sz="0" w:space="0" w:color="auto"/>
                <w:right w:val="none" w:sz="0" w:space="0" w:color="auto"/>
              </w:divBdr>
              <w:divsChild>
                <w:div w:id="254630914">
                  <w:marLeft w:val="0"/>
                  <w:marRight w:val="0"/>
                  <w:marTop w:val="0"/>
                  <w:marBottom w:val="0"/>
                  <w:divBdr>
                    <w:top w:val="none" w:sz="0" w:space="0" w:color="auto"/>
                    <w:left w:val="none" w:sz="0" w:space="0" w:color="auto"/>
                    <w:bottom w:val="none" w:sz="0" w:space="0" w:color="auto"/>
                    <w:right w:val="none" w:sz="0" w:space="0" w:color="auto"/>
                  </w:divBdr>
                </w:div>
              </w:divsChild>
            </w:div>
            <w:div w:id="1499998758">
              <w:marLeft w:val="0"/>
              <w:marRight w:val="0"/>
              <w:marTop w:val="0"/>
              <w:marBottom w:val="0"/>
              <w:divBdr>
                <w:top w:val="none" w:sz="0" w:space="0" w:color="auto"/>
                <w:left w:val="none" w:sz="0" w:space="0" w:color="auto"/>
                <w:bottom w:val="none" w:sz="0" w:space="0" w:color="auto"/>
                <w:right w:val="none" w:sz="0" w:space="0" w:color="auto"/>
              </w:divBdr>
              <w:divsChild>
                <w:div w:id="308364208">
                  <w:marLeft w:val="0"/>
                  <w:marRight w:val="0"/>
                  <w:marTop w:val="0"/>
                  <w:marBottom w:val="0"/>
                  <w:divBdr>
                    <w:top w:val="none" w:sz="0" w:space="0" w:color="auto"/>
                    <w:left w:val="none" w:sz="0" w:space="0" w:color="auto"/>
                    <w:bottom w:val="none" w:sz="0" w:space="0" w:color="auto"/>
                    <w:right w:val="none" w:sz="0" w:space="0" w:color="auto"/>
                  </w:divBdr>
                </w:div>
              </w:divsChild>
            </w:div>
            <w:div w:id="1670981786">
              <w:marLeft w:val="0"/>
              <w:marRight w:val="0"/>
              <w:marTop w:val="0"/>
              <w:marBottom w:val="0"/>
              <w:divBdr>
                <w:top w:val="none" w:sz="0" w:space="0" w:color="auto"/>
                <w:left w:val="none" w:sz="0" w:space="0" w:color="auto"/>
                <w:bottom w:val="none" w:sz="0" w:space="0" w:color="auto"/>
                <w:right w:val="none" w:sz="0" w:space="0" w:color="auto"/>
              </w:divBdr>
              <w:divsChild>
                <w:div w:id="437063764">
                  <w:marLeft w:val="0"/>
                  <w:marRight w:val="0"/>
                  <w:marTop w:val="0"/>
                  <w:marBottom w:val="0"/>
                  <w:divBdr>
                    <w:top w:val="none" w:sz="0" w:space="0" w:color="auto"/>
                    <w:left w:val="none" w:sz="0" w:space="0" w:color="auto"/>
                    <w:bottom w:val="none" w:sz="0" w:space="0" w:color="auto"/>
                    <w:right w:val="none" w:sz="0" w:space="0" w:color="auto"/>
                  </w:divBdr>
                </w:div>
              </w:divsChild>
            </w:div>
            <w:div w:id="1754467047">
              <w:marLeft w:val="0"/>
              <w:marRight w:val="0"/>
              <w:marTop w:val="0"/>
              <w:marBottom w:val="0"/>
              <w:divBdr>
                <w:top w:val="none" w:sz="0" w:space="0" w:color="auto"/>
                <w:left w:val="none" w:sz="0" w:space="0" w:color="auto"/>
                <w:bottom w:val="none" w:sz="0" w:space="0" w:color="auto"/>
                <w:right w:val="none" w:sz="0" w:space="0" w:color="auto"/>
              </w:divBdr>
              <w:divsChild>
                <w:div w:id="1237858744">
                  <w:marLeft w:val="0"/>
                  <w:marRight w:val="0"/>
                  <w:marTop w:val="0"/>
                  <w:marBottom w:val="0"/>
                  <w:divBdr>
                    <w:top w:val="none" w:sz="0" w:space="0" w:color="auto"/>
                    <w:left w:val="none" w:sz="0" w:space="0" w:color="auto"/>
                    <w:bottom w:val="none" w:sz="0" w:space="0" w:color="auto"/>
                    <w:right w:val="none" w:sz="0" w:space="0" w:color="auto"/>
                  </w:divBdr>
                </w:div>
              </w:divsChild>
            </w:div>
            <w:div w:id="1778255996">
              <w:marLeft w:val="0"/>
              <w:marRight w:val="0"/>
              <w:marTop w:val="0"/>
              <w:marBottom w:val="0"/>
              <w:divBdr>
                <w:top w:val="none" w:sz="0" w:space="0" w:color="auto"/>
                <w:left w:val="none" w:sz="0" w:space="0" w:color="auto"/>
                <w:bottom w:val="none" w:sz="0" w:space="0" w:color="auto"/>
                <w:right w:val="none" w:sz="0" w:space="0" w:color="auto"/>
              </w:divBdr>
              <w:divsChild>
                <w:div w:id="1302617904">
                  <w:marLeft w:val="0"/>
                  <w:marRight w:val="0"/>
                  <w:marTop w:val="0"/>
                  <w:marBottom w:val="0"/>
                  <w:divBdr>
                    <w:top w:val="none" w:sz="0" w:space="0" w:color="auto"/>
                    <w:left w:val="none" w:sz="0" w:space="0" w:color="auto"/>
                    <w:bottom w:val="none" w:sz="0" w:space="0" w:color="auto"/>
                    <w:right w:val="none" w:sz="0" w:space="0" w:color="auto"/>
                  </w:divBdr>
                </w:div>
              </w:divsChild>
            </w:div>
            <w:div w:id="1834223583">
              <w:marLeft w:val="0"/>
              <w:marRight w:val="0"/>
              <w:marTop w:val="0"/>
              <w:marBottom w:val="0"/>
              <w:divBdr>
                <w:top w:val="none" w:sz="0" w:space="0" w:color="auto"/>
                <w:left w:val="none" w:sz="0" w:space="0" w:color="auto"/>
                <w:bottom w:val="none" w:sz="0" w:space="0" w:color="auto"/>
                <w:right w:val="none" w:sz="0" w:space="0" w:color="auto"/>
              </w:divBdr>
              <w:divsChild>
                <w:div w:id="873036371">
                  <w:marLeft w:val="0"/>
                  <w:marRight w:val="0"/>
                  <w:marTop w:val="0"/>
                  <w:marBottom w:val="0"/>
                  <w:divBdr>
                    <w:top w:val="none" w:sz="0" w:space="0" w:color="auto"/>
                    <w:left w:val="none" w:sz="0" w:space="0" w:color="auto"/>
                    <w:bottom w:val="none" w:sz="0" w:space="0" w:color="auto"/>
                    <w:right w:val="none" w:sz="0" w:space="0" w:color="auto"/>
                  </w:divBdr>
                </w:div>
              </w:divsChild>
            </w:div>
            <w:div w:id="1874272569">
              <w:marLeft w:val="0"/>
              <w:marRight w:val="0"/>
              <w:marTop w:val="0"/>
              <w:marBottom w:val="0"/>
              <w:divBdr>
                <w:top w:val="none" w:sz="0" w:space="0" w:color="auto"/>
                <w:left w:val="none" w:sz="0" w:space="0" w:color="auto"/>
                <w:bottom w:val="none" w:sz="0" w:space="0" w:color="auto"/>
                <w:right w:val="none" w:sz="0" w:space="0" w:color="auto"/>
              </w:divBdr>
              <w:divsChild>
                <w:div w:id="974027164">
                  <w:marLeft w:val="0"/>
                  <w:marRight w:val="0"/>
                  <w:marTop w:val="0"/>
                  <w:marBottom w:val="0"/>
                  <w:divBdr>
                    <w:top w:val="none" w:sz="0" w:space="0" w:color="auto"/>
                    <w:left w:val="none" w:sz="0" w:space="0" w:color="auto"/>
                    <w:bottom w:val="none" w:sz="0" w:space="0" w:color="auto"/>
                    <w:right w:val="none" w:sz="0" w:space="0" w:color="auto"/>
                  </w:divBdr>
                </w:div>
              </w:divsChild>
            </w:div>
            <w:div w:id="1899050597">
              <w:marLeft w:val="0"/>
              <w:marRight w:val="0"/>
              <w:marTop w:val="0"/>
              <w:marBottom w:val="0"/>
              <w:divBdr>
                <w:top w:val="none" w:sz="0" w:space="0" w:color="auto"/>
                <w:left w:val="none" w:sz="0" w:space="0" w:color="auto"/>
                <w:bottom w:val="none" w:sz="0" w:space="0" w:color="auto"/>
                <w:right w:val="none" w:sz="0" w:space="0" w:color="auto"/>
              </w:divBdr>
              <w:divsChild>
                <w:div w:id="1836263233">
                  <w:marLeft w:val="0"/>
                  <w:marRight w:val="0"/>
                  <w:marTop w:val="0"/>
                  <w:marBottom w:val="0"/>
                  <w:divBdr>
                    <w:top w:val="none" w:sz="0" w:space="0" w:color="auto"/>
                    <w:left w:val="none" w:sz="0" w:space="0" w:color="auto"/>
                    <w:bottom w:val="none" w:sz="0" w:space="0" w:color="auto"/>
                    <w:right w:val="none" w:sz="0" w:space="0" w:color="auto"/>
                  </w:divBdr>
                </w:div>
              </w:divsChild>
            </w:div>
            <w:div w:id="1915116584">
              <w:marLeft w:val="0"/>
              <w:marRight w:val="0"/>
              <w:marTop w:val="0"/>
              <w:marBottom w:val="0"/>
              <w:divBdr>
                <w:top w:val="none" w:sz="0" w:space="0" w:color="auto"/>
                <w:left w:val="none" w:sz="0" w:space="0" w:color="auto"/>
                <w:bottom w:val="none" w:sz="0" w:space="0" w:color="auto"/>
                <w:right w:val="none" w:sz="0" w:space="0" w:color="auto"/>
              </w:divBdr>
              <w:divsChild>
                <w:div w:id="1576893368">
                  <w:marLeft w:val="0"/>
                  <w:marRight w:val="0"/>
                  <w:marTop w:val="0"/>
                  <w:marBottom w:val="0"/>
                  <w:divBdr>
                    <w:top w:val="none" w:sz="0" w:space="0" w:color="auto"/>
                    <w:left w:val="none" w:sz="0" w:space="0" w:color="auto"/>
                    <w:bottom w:val="none" w:sz="0" w:space="0" w:color="auto"/>
                    <w:right w:val="none" w:sz="0" w:space="0" w:color="auto"/>
                  </w:divBdr>
                </w:div>
              </w:divsChild>
            </w:div>
            <w:div w:id="2091661119">
              <w:marLeft w:val="0"/>
              <w:marRight w:val="0"/>
              <w:marTop w:val="0"/>
              <w:marBottom w:val="0"/>
              <w:divBdr>
                <w:top w:val="none" w:sz="0" w:space="0" w:color="auto"/>
                <w:left w:val="none" w:sz="0" w:space="0" w:color="auto"/>
                <w:bottom w:val="none" w:sz="0" w:space="0" w:color="auto"/>
                <w:right w:val="none" w:sz="0" w:space="0" w:color="auto"/>
              </w:divBdr>
              <w:divsChild>
                <w:div w:id="106775173">
                  <w:marLeft w:val="0"/>
                  <w:marRight w:val="0"/>
                  <w:marTop w:val="0"/>
                  <w:marBottom w:val="0"/>
                  <w:divBdr>
                    <w:top w:val="none" w:sz="0" w:space="0" w:color="auto"/>
                    <w:left w:val="none" w:sz="0" w:space="0" w:color="auto"/>
                    <w:bottom w:val="none" w:sz="0" w:space="0" w:color="auto"/>
                    <w:right w:val="none" w:sz="0" w:space="0" w:color="auto"/>
                  </w:divBdr>
                </w:div>
              </w:divsChild>
            </w:div>
            <w:div w:id="2106875525">
              <w:marLeft w:val="0"/>
              <w:marRight w:val="0"/>
              <w:marTop w:val="0"/>
              <w:marBottom w:val="0"/>
              <w:divBdr>
                <w:top w:val="none" w:sz="0" w:space="0" w:color="auto"/>
                <w:left w:val="none" w:sz="0" w:space="0" w:color="auto"/>
                <w:bottom w:val="none" w:sz="0" w:space="0" w:color="auto"/>
                <w:right w:val="none" w:sz="0" w:space="0" w:color="auto"/>
              </w:divBdr>
              <w:divsChild>
                <w:div w:id="1039012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916127">
          <w:marLeft w:val="0"/>
          <w:marRight w:val="0"/>
          <w:marTop w:val="0"/>
          <w:marBottom w:val="0"/>
          <w:divBdr>
            <w:top w:val="none" w:sz="0" w:space="0" w:color="auto"/>
            <w:left w:val="none" w:sz="0" w:space="0" w:color="auto"/>
            <w:bottom w:val="none" w:sz="0" w:space="0" w:color="auto"/>
            <w:right w:val="none" w:sz="0" w:space="0" w:color="auto"/>
          </w:divBdr>
        </w:div>
        <w:div w:id="1823736256">
          <w:marLeft w:val="0"/>
          <w:marRight w:val="0"/>
          <w:marTop w:val="0"/>
          <w:marBottom w:val="0"/>
          <w:divBdr>
            <w:top w:val="none" w:sz="0" w:space="0" w:color="auto"/>
            <w:left w:val="none" w:sz="0" w:space="0" w:color="auto"/>
            <w:bottom w:val="none" w:sz="0" w:space="0" w:color="auto"/>
            <w:right w:val="none" w:sz="0" w:space="0" w:color="auto"/>
          </w:divBdr>
        </w:div>
        <w:div w:id="1834297976">
          <w:marLeft w:val="0"/>
          <w:marRight w:val="0"/>
          <w:marTop w:val="0"/>
          <w:marBottom w:val="0"/>
          <w:divBdr>
            <w:top w:val="none" w:sz="0" w:space="0" w:color="auto"/>
            <w:left w:val="none" w:sz="0" w:space="0" w:color="auto"/>
            <w:bottom w:val="none" w:sz="0" w:space="0" w:color="auto"/>
            <w:right w:val="none" w:sz="0" w:space="0" w:color="auto"/>
          </w:divBdr>
        </w:div>
        <w:div w:id="2024236188">
          <w:marLeft w:val="0"/>
          <w:marRight w:val="0"/>
          <w:marTop w:val="0"/>
          <w:marBottom w:val="0"/>
          <w:divBdr>
            <w:top w:val="none" w:sz="0" w:space="0" w:color="auto"/>
            <w:left w:val="none" w:sz="0" w:space="0" w:color="auto"/>
            <w:bottom w:val="none" w:sz="0" w:space="0" w:color="auto"/>
            <w:right w:val="none" w:sz="0" w:space="0" w:color="auto"/>
          </w:divBdr>
        </w:div>
        <w:div w:id="2059937032">
          <w:marLeft w:val="0"/>
          <w:marRight w:val="0"/>
          <w:marTop w:val="0"/>
          <w:marBottom w:val="0"/>
          <w:divBdr>
            <w:top w:val="none" w:sz="0" w:space="0" w:color="auto"/>
            <w:left w:val="none" w:sz="0" w:space="0" w:color="auto"/>
            <w:bottom w:val="none" w:sz="0" w:space="0" w:color="auto"/>
            <w:right w:val="none" w:sz="0" w:space="0" w:color="auto"/>
          </w:divBdr>
        </w:div>
        <w:div w:id="2095055126">
          <w:marLeft w:val="0"/>
          <w:marRight w:val="0"/>
          <w:marTop w:val="0"/>
          <w:marBottom w:val="0"/>
          <w:divBdr>
            <w:top w:val="none" w:sz="0" w:space="0" w:color="auto"/>
            <w:left w:val="none" w:sz="0" w:space="0" w:color="auto"/>
            <w:bottom w:val="none" w:sz="0" w:space="0" w:color="auto"/>
            <w:right w:val="none" w:sz="0" w:space="0" w:color="auto"/>
          </w:divBdr>
        </w:div>
        <w:div w:id="2139495832">
          <w:marLeft w:val="0"/>
          <w:marRight w:val="0"/>
          <w:marTop w:val="0"/>
          <w:marBottom w:val="0"/>
          <w:divBdr>
            <w:top w:val="none" w:sz="0" w:space="0" w:color="auto"/>
            <w:left w:val="none" w:sz="0" w:space="0" w:color="auto"/>
            <w:bottom w:val="none" w:sz="0" w:space="0" w:color="auto"/>
            <w:right w:val="none" w:sz="0" w:space="0" w:color="auto"/>
          </w:divBdr>
        </w:div>
        <w:div w:id="2140148286">
          <w:marLeft w:val="0"/>
          <w:marRight w:val="0"/>
          <w:marTop w:val="0"/>
          <w:marBottom w:val="0"/>
          <w:divBdr>
            <w:top w:val="none" w:sz="0" w:space="0" w:color="auto"/>
            <w:left w:val="none" w:sz="0" w:space="0" w:color="auto"/>
            <w:bottom w:val="none" w:sz="0" w:space="0" w:color="auto"/>
            <w:right w:val="none" w:sz="0" w:space="0" w:color="auto"/>
          </w:divBdr>
        </w:div>
      </w:divsChild>
    </w:div>
    <w:div w:id="1057314396">
      <w:bodyDiv w:val="1"/>
      <w:marLeft w:val="0"/>
      <w:marRight w:val="0"/>
      <w:marTop w:val="0"/>
      <w:marBottom w:val="0"/>
      <w:divBdr>
        <w:top w:val="none" w:sz="0" w:space="0" w:color="auto"/>
        <w:left w:val="none" w:sz="0" w:space="0" w:color="auto"/>
        <w:bottom w:val="none" w:sz="0" w:space="0" w:color="auto"/>
        <w:right w:val="none" w:sz="0" w:space="0" w:color="auto"/>
      </w:divBdr>
      <w:divsChild>
        <w:div w:id="63770135">
          <w:marLeft w:val="0"/>
          <w:marRight w:val="0"/>
          <w:marTop w:val="0"/>
          <w:marBottom w:val="0"/>
          <w:divBdr>
            <w:top w:val="none" w:sz="0" w:space="0" w:color="auto"/>
            <w:left w:val="none" w:sz="0" w:space="0" w:color="auto"/>
            <w:bottom w:val="none" w:sz="0" w:space="0" w:color="auto"/>
            <w:right w:val="none" w:sz="0" w:space="0" w:color="auto"/>
          </w:divBdr>
        </w:div>
        <w:div w:id="73086701">
          <w:marLeft w:val="0"/>
          <w:marRight w:val="0"/>
          <w:marTop w:val="0"/>
          <w:marBottom w:val="0"/>
          <w:divBdr>
            <w:top w:val="none" w:sz="0" w:space="0" w:color="auto"/>
            <w:left w:val="none" w:sz="0" w:space="0" w:color="auto"/>
            <w:bottom w:val="none" w:sz="0" w:space="0" w:color="auto"/>
            <w:right w:val="none" w:sz="0" w:space="0" w:color="auto"/>
          </w:divBdr>
        </w:div>
        <w:div w:id="134566902">
          <w:marLeft w:val="0"/>
          <w:marRight w:val="0"/>
          <w:marTop w:val="0"/>
          <w:marBottom w:val="0"/>
          <w:divBdr>
            <w:top w:val="none" w:sz="0" w:space="0" w:color="auto"/>
            <w:left w:val="none" w:sz="0" w:space="0" w:color="auto"/>
            <w:bottom w:val="none" w:sz="0" w:space="0" w:color="auto"/>
            <w:right w:val="none" w:sz="0" w:space="0" w:color="auto"/>
          </w:divBdr>
        </w:div>
        <w:div w:id="358043315">
          <w:marLeft w:val="0"/>
          <w:marRight w:val="0"/>
          <w:marTop w:val="0"/>
          <w:marBottom w:val="0"/>
          <w:divBdr>
            <w:top w:val="none" w:sz="0" w:space="0" w:color="auto"/>
            <w:left w:val="none" w:sz="0" w:space="0" w:color="auto"/>
            <w:bottom w:val="none" w:sz="0" w:space="0" w:color="auto"/>
            <w:right w:val="none" w:sz="0" w:space="0" w:color="auto"/>
          </w:divBdr>
        </w:div>
        <w:div w:id="438647657">
          <w:marLeft w:val="0"/>
          <w:marRight w:val="0"/>
          <w:marTop w:val="0"/>
          <w:marBottom w:val="0"/>
          <w:divBdr>
            <w:top w:val="none" w:sz="0" w:space="0" w:color="auto"/>
            <w:left w:val="none" w:sz="0" w:space="0" w:color="auto"/>
            <w:bottom w:val="none" w:sz="0" w:space="0" w:color="auto"/>
            <w:right w:val="none" w:sz="0" w:space="0" w:color="auto"/>
          </w:divBdr>
        </w:div>
        <w:div w:id="500851804">
          <w:marLeft w:val="0"/>
          <w:marRight w:val="0"/>
          <w:marTop w:val="0"/>
          <w:marBottom w:val="0"/>
          <w:divBdr>
            <w:top w:val="none" w:sz="0" w:space="0" w:color="auto"/>
            <w:left w:val="none" w:sz="0" w:space="0" w:color="auto"/>
            <w:bottom w:val="none" w:sz="0" w:space="0" w:color="auto"/>
            <w:right w:val="none" w:sz="0" w:space="0" w:color="auto"/>
          </w:divBdr>
        </w:div>
        <w:div w:id="685139128">
          <w:marLeft w:val="0"/>
          <w:marRight w:val="0"/>
          <w:marTop w:val="0"/>
          <w:marBottom w:val="0"/>
          <w:divBdr>
            <w:top w:val="none" w:sz="0" w:space="0" w:color="auto"/>
            <w:left w:val="none" w:sz="0" w:space="0" w:color="auto"/>
            <w:bottom w:val="none" w:sz="0" w:space="0" w:color="auto"/>
            <w:right w:val="none" w:sz="0" w:space="0" w:color="auto"/>
          </w:divBdr>
        </w:div>
        <w:div w:id="688724703">
          <w:marLeft w:val="0"/>
          <w:marRight w:val="0"/>
          <w:marTop w:val="0"/>
          <w:marBottom w:val="0"/>
          <w:divBdr>
            <w:top w:val="none" w:sz="0" w:space="0" w:color="auto"/>
            <w:left w:val="none" w:sz="0" w:space="0" w:color="auto"/>
            <w:bottom w:val="none" w:sz="0" w:space="0" w:color="auto"/>
            <w:right w:val="none" w:sz="0" w:space="0" w:color="auto"/>
          </w:divBdr>
        </w:div>
        <w:div w:id="965625106">
          <w:marLeft w:val="0"/>
          <w:marRight w:val="0"/>
          <w:marTop w:val="0"/>
          <w:marBottom w:val="0"/>
          <w:divBdr>
            <w:top w:val="none" w:sz="0" w:space="0" w:color="auto"/>
            <w:left w:val="none" w:sz="0" w:space="0" w:color="auto"/>
            <w:bottom w:val="none" w:sz="0" w:space="0" w:color="auto"/>
            <w:right w:val="none" w:sz="0" w:space="0" w:color="auto"/>
          </w:divBdr>
        </w:div>
        <w:div w:id="1421756951">
          <w:marLeft w:val="0"/>
          <w:marRight w:val="0"/>
          <w:marTop w:val="0"/>
          <w:marBottom w:val="0"/>
          <w:divBdr>
            <w:top w:val="none" w:sz="0" w:space="0" w:color="auto"/>
            <w:left w:val="none" w:sz="0" w:space="0" w:color="auto"/>
            <w:bottom w:val="none" w:sz="0" w:space="0" w:color="auto"/>
            <w:right w:val="none" w:sz="0" w:space="0" w:color="auto"/>
          </w:divBdr>
        </w:div>
        <w:div w:id="1479298492">
          <w:marLeft w:val="0"/>
          <w:marRight w:val="0"/>
          <w:marTop w:val="0"/>
          <w:marBottom w:val="0"/>
          <w:divBdr>
            <w:top w:val="none" w:sz="0" w:space="0" w:color="auto"/>
            <w:left w:val="none" w:sz="0" w:space="0" w:color="auto"/>
            <w:bottom w:val="none" w:sz="0" w:space="0" w:color="auto"/>
            <w:right w:val="none" w:sz="0" w:space="0" w:color="auto"/>
          </w:divBdr>
        </w:div>
        <w:div w:id="1670282055">
          <w:marLeft w:val="0"/>
          <w:marRight w:val="0"/>
          <w:marTop w:val="0"/>
          <w:marBottom w:val="0"/>
          <w:divBdr>
            <w:top w:val="none" w:sz="0" w:space="0" w:color="auto"/>
            <w:left w:val="none" w:sz="0" w:space="0" w:color="auto"/>
            <w:bottom w:val="none" w:sz="0" w:space="0" w:color="auto"/>
            <w:right w:val="none" w:sz="0" w:space="0" w:color="auto"/>
          </w:divBdr>
        </w:div>
        <w:div w:id="1727221549">
          <w:marLeft w:val="0"/>
          <w:marRight w:val="0"/>
          <w:marTop w:val="0"/>
          <w:marBottom w:val="0"/>
          <w:divBdr>
            <w:top w:val="none" w:sz="0" w:space="0" w:color="auto"/>
            <w:left w:val="none" w:sz="0" w:space="0" w:color="auto"/>
            <w:bottom w:val="none" w:sz="0" w:space="0" w:color="auto"/>
            <w:right w:val="none" w:sz="0" w:space="0" w:color="auto"/>
          </w:divBdr>
        </w:div>
        <w:div w:id="1924409871">
          <w:marLeft w:val="0"/>
          <w:marRight w:val="0"/>
          <w:marTop w:val="0"/>
          <w:marBottom w:val="0"/>
          <w:divBdr>
            <w:top w:val="none" w:sz="0" w:space="0" w:color="auto"/>
            <w:left w:val="none" w:sz="0" w:space="0" w:color="auto"/>
            <w:bottom w:val="none" w:sz="0" w:space="0" w:color="auto"/>
            <w:right w:val="none" w:sz="0" w:space="0" w:color="auto"/>
          </w:divBdr>
        </w:div>
        <w:div w:id="2016027837">
          <w:marLeft w:val="0"/>
          <w:marRight w:val="0"/>
          <w:marTop w:val="0"/>
          <w:marBottom w:val="0"/>
          <w:divBdr>
            <w:top w:val="none" w:sz="0" w:space="0" w:color="auto"/>
            <w:left w:val="none" w:sz="0" w:space="0" w:color="auto"/>
            <w:bottom w:val="none" w:sz="0" w:space="0" w:color="auto"/>
            <w:right w:val="none" w:sz="0" w:space="0" w:color="auto"/>
          </w:divBdr>
        </w:div>
      </w:divsChild>
    </w:div>
    <w:div w:id="1062631629">
      <w:bodyDiv w:val="1"/>
      <w:marLeft w:val="0"/>
      <w:marRight w:val="0"/>
      <w:marTop w:val="0"/>
      <w:marBottom w:val="0"/>
      <w:divBdr>
        <w:top w:val="none" w:sz="0" w:space="0" w:color="auto"/>
        <w:left w:val="none" w:sz="0" w:space="0" w:color="auto"/>
        <w:bottom w:val="none" w:sz="0" w:space="0" w:color="auto"/>
        <w:right w:val="none" w:sz="0" w:space="0" w:color="auto"/>
      </w:divBdr>
    </w:div>
    <w:div w:id="1095781260">
      <w:bodyDiv w:val="1"/>
      <w:marLeft w:val="0"/>
      <w:marRight w:val="0"/>
      <w:marTop w:val="0"/>
      <w:marBottom w:val="0"/>
      <w:divBdr>
        <w:top w:val="none" w:sz="0" w:space="0" w:color="auto"/>
        <w:left w:val="none" w:sz="0" w:space="0" w:color="auto"/>
        <w:bottom w:val="none" w:sz="0" w:space="0" w:color="auto"/>
        <w:right w:val="none" w:sz="0" w:space="0" w:color="auto"/>
      </w:divBdr>
    </w:div>
    <w:div w:id="1101993128">
      <w:bodyDiv w:val="1"/>
      <w:marLeft w:val="0"/>
      <w:marRight w:val="0"/>
      <w:marTop w:val="0"/>
      <w:marBottom w:val="0"/>
      <w:divBdr>
        <w:top w:val="none" w:sz="0" w:space="0" w:color="auto"/>
        <w:left w:val="none" w:sz="0" w:space="0" w:color="auto"/>
        <w:bottom w:val="none" w:sz="0" w:space="0" w:color="auto"/>
        <w:right w:val="none" w:sz="0" w:space="0" w:color="auto"/>
      </w:divBdr>
    </w:div>
    <w:div w:id="1110274960">
      <w:bodyDiv w:val="1"/>
      <w:marLeft w:val="0"/>
      <w:marRight w:val="0"/>
      <w:marTop w:val="0"/>
      <w:marBottom w:val="0"/>
      <w:divBdr>
        <w:top w:val="none" w:sz="0" w:space="0" w:color="auto"/>
        <w:left w:val="none" w:sz="0" w:space="0" w:color="auto"/>
        <w:bottom w:val="none" w:sz="0" w:space="0" w:color="auto"/>
        <w:right w:val="none" w:sz="0" w:space="0" w:color="auto"/>
      </w:divBdr>
    </w:div>
    <w:div w:id="1131365701">
      <w:bodyDiv w:val="1"/>
      <w:marLeft w:val="0"/>
      <w:marRight w:val="0"/>
      <w:marTop w:val="0"/>
      <w:marBottom w:val="0"/>
      <w:divBdr>
        <w:top w:val="none" w:sz="0" w:space="0" w:color="auto"/>
        <w:left w:val="none" w:sz="0" w:space="0" w:color="auto"/>
        <w:bottom w:val="none" w:sz="0" w:space="0" w:color="auto"/>
        <w:right w:val="none" w:sz="0" w:space="0" w:color="auto"/>
      </w:divBdr>
      <w:divsChild>
        <w:div w:id="34156309">
          <w:marLeft w:val="0"/>
          <w:marRight w:val="0"/>
          <w:marTop w:val="0"/>
          <w:marBottom w:val="0"/>
          <w:divBdr>
            <w:top w:val="none" w:sz="0" w:space="0" w:color="auto"/>
            <w:left w:val="none" w:sz="0" w:space="0" w:color="auto"/>
            <w:bottom w:val="none" w:sz="0" w:space="0" w:color="auto"/>
            <w:right w:val="none" w:sz="0" w:space="0" w:color="auto"/>
          </w:divBdr>
          <w:divsChild>
            <w:div w:id="344017915">
              <w:marLeft w:val="0"/>
              <w:marRight w:val="0"/>
              <w:marTop w:val="0"/>
              <w:marBottom w:val="0"/>
              <w:divBdr>
                <w:top w:val="none" w:sz="0" w:space="0" w:color="auto"/>
                <w:left w:val="none" w:sz="0" w:space="0" w:color="auto"/>
                <w:bottom w:val="none" w:sz="0" w:space="0" w:color="auto"/>
                <w:right w:val="none" w:sz="0" w:space="0" w:color="auto"/>
              </w:divBdr>
              <w:divsChild>
                <w:div w:id="666127629">
                  <w:marLeft w:val="0"/>
                  <w:marRight w:val="0"/>
                  <w:marTop w:val="0"/>
                  <w:marBottom w:val="0"/>
                  <w:divBdr>
                    <w:top w:val="none" w:sz="0" w:space="0" w:color="auto"/>
                    <w:left w:val="none" w:sz="0" w:space="0" w:color="auto"/>
                    <w:bottom w:val="none" w:sz="0" w:space="0" w:color="auto"/>
                    <w:right w:val="none" w:sz="0" w:space="0" w:color="auto"/>
                  </w:divBdr>
                  <w:divsChild>
                    <w:div w:id="39763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67049">
          <w:marLeft w:val="0"/>
          <w:marRight w:val="0"/>
          <w:marTop w:val="0"/>
          <w:marBottom w:val="0"/>
          <w:divBdr>
            <w:top w:val="none" w:sz="0" w:space="0" w:color="auto"/>
            <w:left w:val="none" w:sz="0" w:space="0" w:color="auto"/>
            <w:bottom w:val="none" w:sz="0" w:space="0" w:color="auto"/>
            <w:right w:val="none" w:sz="0" w:space="0" w:color="auto"/>
          </w:divBdr>
          <w:divsChild>
            <w:div w:id="767694623">
              <w:marLeft w:val="0"/>
              <w:marRight w:val="0"/>
              <w:marTop w:val="0"/>
              <w:marBottom w:val="0"/>
              <w:divBdr>
                <w:top w:val="none" w:sz="0" w:space="0" w:color="auto"/>
                <w:left w:val="none" w:sz="0" w:space="0" w:color="auto"/>
                <w:bottom w:val="none" w:sz="0" w:space="0" w:color="auto"/>
                <w:right w:val="none" w:sz="0" w:space="0" w:color="auto"/>
              </w:divBdr>
              <w:divsChild>
                <w:div w:id="681588030">
                  <w:marLeft w:val="0"/>
                  <w:marRight w:val="0"/>
                  <w:marTop w:val="0"/>
                  <w:marBottom w:val="0"/>
                  <w:divBdr>
                    <w:top w:val="none" w:sz="0" w:space="0" w:color="auto"/>
                    <w:left w:val="none" w:sz="0" w:space="0" w:color="auto"/>
                    <w:bottom w:val="none" w:sz="0" w:space="0" w:color="auto"/>
                    <w:right w:val="none" w:sz="0" w:space="0" w:color="auto"/>
                  </w:divBdr>
                  <w:divsChild>
                    <w:div w:id="2025747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2333357">
      <w:bodyDiv w:val="1"/>
      <w:marLeft w:val="0"/>
      <w:marRight w:val="0"/>
      <w:marTop w:val="0"/>
      <w:marBottom w:val="0"/>
      <w:divBdr>
        <w:top w:val="none" w:sz="0" w:space="0" w:color="auto"/>
        <w:left w:val="none" w:sz="0" w:space="0" w:color="auto"/>
        <w:bottom w:val="none" w:sz="0" w:space="0" w:color="auto"/>
        <w:right w:val="none" w:sz="0" w:space="0" w:color="auto"/>
      </w:divBdr>
    </w:div>
    <w:div w:id="1149637138">
      <w:bodyDiv w:val="1"/>
      <w:marLeft w:val="0"/>
      <w:marRight w:val="0"/>
      <w:marTop w:val="0"/>
      <w:marBottom w:val="0"/>
      <w:divBdr>
        <w:top w:val="none" w:sz="0" w:space="0" w:color="auto"/>
        <w:left w:val="none" w:sz="0" w:space="0" w:color="auto"/>
        <w:bottom w:val="none" w:sz="0" w:space="0" w:color="auto"/>
        <w:right w:val="none" w:sz="0" w:space="0" w:color="auto"/>
      </w:divBdr>
    </w:div>
    <w:div w:id="1150757089">
      <w:bodyDiv w:val="1"/>
      <w:marLeft w:val="0"/>
      <w:marRight w:val="0"/>
      <w:marTop w:val="0"/>
      <w:marBottom w:val="0"/>
      <w:divBdr>
        <w:top w:val="none" w:sz="0" w:space="0" w:color="auto"/>
        <w:left w:val="none" w:sz="0" w:space="0" w:color="auto"/>
        <w:bottom w:val="none" w:sz="0" w:space="0" w:color="auto"/>
        <w:right w:val="none" w:sz="0" w:space="0" w:color="auto"/>
      </w:divBdr>
      <w:divsChild>
        <w:div w:id="1943799537">
          <w:marLeft w:val="0"/>
          <w:marRight w:val="0"/>
          <w:marTop w:val="0"/>
          <w:marBottom w:val="0"/>
          <w:divBdr>
            <w:top w:val="single" w:sz="2" w:space="0" w:color="auto"/>
            <w:left w:val="single" w:sz="2" w:space="0" w:color="auto"/>
            <w:bottom w:val="single" w:sz="6" w:space="0" w:color="auto"/>
            <w:right w:val="single" w:sz="2" w:space="0" w:color="auto"/>
          </w:divBdr>
          <w:divsChild>
            <w:div w:id="89129847">
              <w:marLeft w:val="0"/>
              <w:marRight w:val="0"/>
              <w:marTop w:val="100"/>
              <w:marBottom w:val="100"/>
              <w:divBdr>
                <w:top w:val="single" w:sz="2" w:space="0" w:color="D9D9E3"/>
                <w:left w:val="single" w:sz="2" w:space="0" w:color="D9D9E3"/>
                <w:bottom w:val="single" w:sz="2" w:space="0" w:color="D9D9E3"/>
                <w:right w:val="single" w:sz="2" w:space="0" w:color="D9D9E3"/>
              </w:divBdr>
              <w:divsChild>
                <w:div w:id="1013069648">
                  <w:marLeft w:val="0"/>
                  <w:marRight w:val="0"/>
                  <w:marTop w:val="0"/>
                  <w:marBottom w:val="0"/>
                  <w:divBdr>
                    <w:top w:val="single" w:sz="2" w:space="0" w:color="D9D9E3"/>
                    <w:left w:val="single" w:sz="2" w:space="0" w:color="D9D9E3"/>
                    <w:bottom w:val="single" w:sz="2" w:space="0" w:color="D9D9E3"/>
                    <w:right w:val="single" w:sz="2" w:space="0" w:color="D9D9E3"/>
                  </w:divBdr>
                  <w:divsChild>
                    <w:div w:id="89159329">
                      <w:marLeft w:val="0"/>
                      <w:marRight w:val="0"/>
                      <w:marTop w:val="0"/>
                      <w:marBottom w:val="0"/>
                      <w:divBdr>
                        <w:top w:val="single" w:sz="2" w:space="0" w:color="D9D9E3"/>
                        <w:left w:val="single" w:sz="2" w:space="0" w:color="D9D9E3"/>
                        <w:bottom w:val="single" w:sz="2" w:space="0" w:color="D9D9E3"/>
                        <w:right w:val="single" w:sz="2" w:space="0" w:color="D9D9E3"/>
                      </w:divBdr>
                      <w:divsChild>
                        <w:div w:id="1650210516">
                          <w:marLeft w:val="0"/>
                          <w:marRight w:val="0"/>
                          <w:marTop w:val="0"/>
                          <w:marBottom w:val="0"/>
                          <w:divBdr>
                            <w:top w:val="single" w:sz="2" w:space="0" w:color="D9D9E3"/>
                            <w:left w:val="single" w:sz="2" w:space="0" w:color="D9D9E3"/>
                            <w:bottom w:val="single" w:sz="2" w:space="0" w:color="D9D9E3"/>
                            <w:right w:val="single" w:sz="2" w:space="0" w:color="D9D9E3"/>
                          </w:divBdr>
                          <w:divsChild>
                            <w:div w:id="1763409581">
                              <w:marLeft w:val="0"/>
                              <w:marRight w:val="0"/>
                              <w:marTop w:val="0"/>
                              <w:marBottom w:val="0"/>
                              <w:divBdr>
                                <w:top w:val="single" w:sz="2" w:space="0" w:color="D9D9E3"/>
                                <w:left w:val="single" w:sz="2" w:space="0" w:color="D9D9E3"/>
                                <w:bottom w:val="single" w:sz="2" w:space="0" w:color="D9D9E3"/>
                                <w:right w:val="single" w:sz="2" w:space="0" w:color="D9D9E3"/>
                              </w:divBdr>
                              <w:divsChild>
                                <w:div w:id="50563356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173179716">
      <w:bodyDiv w:val="1"/>
      <w:marLeft w:val="0"/>
      <w:marRight w:val="0"/>
      <w:marTop w:val="0"/>
      <w:marBottom w:val="0"/>
      <w:divBdr>
        <w:top w:val="none" w:sz="0" w:space="0" w:color="auto"/>
        <w:left w:val="none" w:sz="0" w:space="0" w:color="auto"/>
        <w:bottom w:val="none" w:sz="0" w:space="0" w:color="auto"/>
        <w:right w:val="none" w:sz="0" w:space="0" w:color="auto"/>
      </w:divBdr>
      <w:divsChild>
        <w:div w:id="43070358">
          <w:marLeft w:val="0"/>
          <w:marRight w:val="0"/>
          <w:marTop w:val="0"/>
          <w:marBottom w:val="0"/>
          <w:divBdr>
            <w:top w:val="none" w:sz="0" w:space="0" w:color="auto"/>
            <w:left w:val="none" w:sz="0" w:space="0" w:color="auto"/>
            <w:bottom w:val="none" w:sz="0" w:space="0" w:color="auto"/>
            <w:right w:val="none" w:sz="0" w:space="0" w:color="auto"/>
          </w:divBdr>
          <w:divsChild>
            <w:div w:id="1884638006">
              <w:marLeft w:val="0"/>
              <w:marRight w:val="0"/>
              <w:marTop w:val="0"/>
              <w:marBottom w:val="0"/>
              <w:divBdr>
                <w:top w:val="none" w:sz="0" w:space="0" w:color="auto"/>
                <w:left w:val="none" w:sz="0" w:space="0" w:color="auto"/>
                <w:bottom w:val="none" w:sz="0" w:space="0" w:color="auto"/>
                <w:right w:val="none" w:sz="0" w:space="0" w:color="auto"/>
              </w:divBdr>
            </w:div>
          </w:divsChild>
        </w:div>
        <w:div w:id="53503425">
          <w:marLeft w:val="0"/>
          <w:marRight w:val="0"/>
          <w:marTop w:val="0"/>
          <w:marBottom w:val="0"/>
          <w:divBdr>
            <w:top w:val="none" w:sz="0" w:space="0" w:color="auto"/>
            <w:left w:val="none" w:sz="0" w:space="0" w:color="auto"/>
            <w:bottom w:val="none" w:sz="0" w:space="0" w:color="auto"/>
            <w:right w:val="none" w:sz="0" w:space="0" w:color="auto"/>
          </w:divBdr>
          <w:divsChild>
            <w:div w:id="1111778074">
              <w:marLeft w:val="0"/>
              <w:marRight w:val="0"/>
              <w:marTop w:val="0"/>
              <w:marBottom w:val="0"/>
              <w:divBdr>
                <w:top w:val="none" w:sz="0" w:space="0" w:color="auto"/>
                <w:left w:val="none" w:sz="0" w:space="0" w:color="auto"/>
                <w:bottom w:val="none" w:sz="0" w:space="0" w:color="auto"/>
                <w:right w:val="none" w:sz="0" w:space="0" w:color="auto"/>
              </w:divBdr>
            </w:div>
          </w:divsChild>
        </w:div>
        <w:div w:id="97918622">
          <w:marLeft w:val="0"/>
          <w:marRight w:val="0"/>
          <w:marTop w:val="0"/>
          <w:marBottom w:val="0"/>
          <w:divBdr>
            <w:top w:val="none" w:sz="0" w:space="0" w:color="auto"/>
            <w:left w:val="none" w:sz="0" w:space="0" w:color="auto"/>
            <w:bottom w:val="none" w:sz="0" w:space="0" w:color="auto"/>
            <w:right w:val="none" w:sz="0" w:space="0" w:color="auto"/>
          </w:divBdr>
          <w:divsChild>
            <w:div w:id="1781756759">
              <w:marLeft w:val="0"/>
              <w:marRight w:val="0"/>
              <w:marTop w:val="0"/>
              <w:marBottom w:val="0"/>
              <w:divBdr>
                <w:top w:val="none" w:sz="0" w:space="0" w:color="auto"/>
                <w:left w:val="none" w:sz="0" w:space="0" w:color="auto"/>
                <w:bottom w:val="none" w:sz="0" w:space="0" w:color="auto"/>
                <w:right w:val="none" w:sz="0" w:space="0" w:color="auto"/>
              </w:divBdr>
            </w:div>
          </w:divsChild>
        </w:div>
        <w:div w:id="102921221">
          <w:marLeft w:val="0"/>
          <w:marRight w:val="0"/>
          <w:marTop w:val="0"/>
          <w:marBottom w:val="0"/>
          <w:divBdr>
            <w:top w:val="none" w:sz="0" w:space="0" w:color="auto"/>
            <w:left w:val="none" w:sz="0" w:space="0" w:color="auto"/>
            <w:bottom w:val="none" w:sz="0" w:space="0" w:color="auto"/>
            <w:right w:val="none" w:sz="0" w:space="0" w:color="auto"/>
          </w:divBdr>
          <w:divsChild>
            <w:div w:id="1492866628">
              <w:marLeft w:val="0"/>
              <w:marRight w:val="0"/>
              <w:marTop w:val="0"/>
              <w:marBottom w:val="0"/>
              <w:divBdr>
                <w:top w:val="none" w:sz="0" w:space="0" w:color="auto"/>
                <w:left w:val="none" w:sz="0" w:space="0" w:color="auto"/>
                <w:bottom w:val="none" w:sz="0" w:space="0" w:color="auto"/>
                <w:right w:val="none" w:sz="0" w:space="0" w:color="auto"/>
              </w:divBdr>
            </w:div>
          </w:divsChild>
        </w:div>
        <w:div w:id="185414883">
          <w:marLeft w:val="0"/>
          <w:marRight w:val="0"/>
          <w:marTop w:val="0"/>
          <w:marBottom w:val="0"/>
          <w:divBdr>
            <w:top w:val="none" w:sz="0" w:space="0" w:color="auto"/>
            <w:left w:val="none" w:sz="0" w:space="0" w:color="auto"/>
            <w:bottom w:val="none" w:sz="0" w:space="0" w:color="auto"/>
            <w:right w:val="none" w:sz="0" w:space="0" w:color="auto"/>
          </w:divBdr>
          <w:divsChild>
            <w:div w:id="1768647271">
              <w:marLeft w:val="0"/>
              <w:marRight w:val="0"/>
              <w:marTop w:val="0"/>
              <w:marBottom w:val="0"/>
              <w:divBdr>
                <w:top w:val="none" w:sz="0" w:space="0" w:color="auto"/>
                <w:left w:val="none" w:sz="0" w:space="0" w:color="auto"/>
                <w:bottom w:val="none" w:sz="0" w:space="0" w:color="auto"/>
                <w:right w:val="none" w:sz="0" w:space="0" w:color="auto"/>
              </w:divBdr>
            </w:div>
          </w:divsChild>
        </w:div>
        <w:div w:id="246692836">
          <w:marLeft w:val="0"/>
          <w:marRight w:val="0"/>
          <w:marTop w:val="0"/>
          <w:marBottom w:val="0"/>
          <w:divBdr>
            <w:top w:val="none" w:sz="0" w:space="0" w:color="auto"/>
            <w:left w:val="none" w:sz="0" w:space="0" w:color="auto"/>
            <w:bottom w:val="none" w:sz="0" w:space="0" w:color="auto"/>
            <w:right w:val="none" w:sz="0" w:space="0" w:color="auto"/>
          </w:divBdr>
          <w:divsChild>
            <w:div w:id="1227692581">
              <w:marLeft w:val="0"/>
              <w:marRight w:val="0"/>
              <w:marTop w:val="0"/>
              <w:marBottom w:val="0"/>
              <w:divBdr>
                <w:top w:val="none" w:sz="0" w:space="0" w:color="auto"/>
                <w:left w:val="none" w:sz="0" w:space="0" w:color="auto"/>
                <w:bottom w:val="none" w:sz="0" w:space="0" w:color="auto"/>
                <w:right w:val="none" w:sz="0" w:space="0" w:color="auto"/>
              </w:divBdr>
            </w:div>
          </w:divsChild>
        </w:div>
        <w:div w:id="251940704">
          <w:marLeft w:val="0"/>
          <w:marRight w:val="0"/>
          <w:marTop w:val="0"/>
          <w:marBottom w:val="0"/>
          <w:divBdr>
            <w:top w:val="none" w:sz="0" w:space="0" w:color="auto"/>
            <w:left w:val="none" w:sz="0" w:space="0" w:color="auto"/>
            <w:bottom w:val="none" w:sz="0" w:space="0" w:color="auto"/>
            <w:right w:val="none" w:sz="0" w:space="0" w:color="auto"/>
          </w:divBdr>
          <w:divsChild>
            <w:div w:id="1744185457">
              <w:marLeft w:val="0"/>
              <w:marRight w:val="0"/>
              <w:marTop w:val="0"/>
              <w:marBottom w:val="0"/>
              <w:divBdr>
                <w:top w:val="none" w:sz="0" w:space="0" w:color="auto"/>
                <w:left w:val="none" w:sz="0" w:space="0" w:color="auto"/>
                <w:bottom w:val="none" w:sz="0" w:space="0" w:color="auto"/>
                <w:right w:val="none" w:sz="0" w:space="0" w:color="auto"/>
              </w:divBdr>
            </w:div>
          </w:divsChild>
        </w:div>
        <w:div w:id="293952854">
          <w:marLeft w:val="0"/>
          <w:marRight w:val="0"/>
          <w:marTop w:val="0"/>
          <w:marBottom w:val="0"/>
          <w:divBdr>
            <w:top w:val="none" w:sz="0" w:space="0" w:color="auto"/>
            <w:left w:val="none" w:sz="0" w:space="0" w:color="auto"/>
            <w:bottom w:val="none" w:sz="0" w:space="0" w:color="auto"/>
            <w:right w:val="none" w:sz="0" w:space="0" w:color="auto"/>
          </w:divBdr>
          <w:divsChild>
            <w:div w:id="394086619">
              <w:marLeft w:val="0"/>
              <w:marRight w:val="0"/>
              <w:marTop w:val="0"/>
              <w:marBottom w:val="0"/>
              <w:divBdr>
                <w:top w:val="none" w:sz="0" w:space="0" w:color="auto"/>
                <w:left w:val="none" w:sz="0" w:space="0" w:color="auto"/>
                <w:bottom w:val="none" w:sz="0" w:space="0" w:color="auto"/>
                <w:right w:val="none" w:sz="0" w:space="0" w:color="auto"/>
              </w:divBdr>
            </w:div>
          </w:divsChild>
        </w:div>
        <w:div w:id="328097215">
          <w:marLeft w:val="0"/>
          <w:marRight w:val="0"/>
          <w:marTop w:val="0"/>
          <w:marBottom w:val="0"/>
          <w:divBdr>
            <w:top w:val="none" w:sz="0" w:space="0" w:color="auto"/>
            <w:left w:val="none" w:sz="0" w:space="0" w:color="auto"/>
            <w:bottom w:val="none" w:sz="0" w:space="0" w:color="auto"/>
            <w:right w:val="none" w:sz="0" w:space="0" w:color="auto"/>
          </w:divBdr>
          <w:divsChild>
            <w:div w:id="237058403">
              <w:marLeft w:val="0"/>
              <w:marRight w:val="0"/>
              <w:marTop w:val="0"/>
              <w:marBottom w:val="0"/>
              <w:divBdr>
                <w:top w:val="none" w:sz="0" w:space="0" w:color="auto"/>
                <w:left w:val="none" w:sz="0" w:space="0" w:color="auto"/>
                <w:bottom w:val="none" w:sz="0" w:space="0" w:color="auto"/>
                <w:right w:val="none" w:sz="0" w:space="0" w:color="auto"/>
              </w:divBdr>
            </w:div>
          </w:divsChild>
        </w:div>
        <w:div w:id="328143487">
          <w:marLeft w:val="0"/>
          <w:marRight w:val="0"/>
          <w:marTop w:val="0"/>
          <w:marBottom w:val="0"/>
          <w:divBdr>
            <w:top w:val="none" w:sz="0" w:space="0" w:color="auto"/>
            <w:left w:val="none" w:sz="0" w:space="0" w:color="auto"/>
            <w:bottom w:val="none" w:sz="0" w:space="0" w:color="auto"/>
            <w:right w:val="none" w:sz="0" w:space="0" w:color="auto"/>
          </w:divBdr>
          <w:divsChild>
            <w:div w:id="1373311027">
              <w:marLeft w:val="0"/>
              <w:marRight w:val="0"/>
              <w:marTop w:val="0"/>
              <w:marBottom w:val="0"/>
              <w:divBdr>
                <w:top w:val="none" w:sz="0" w:space="0" w:color="auto"/>
                <w:left w:val="none" w:sz="0" w:space="0" w:color="auto"/>
                <w:bottom w:val="none" w:sz="0" w:space="0" w:color="auto"/>
                <w:right w:val="none" w:sz="0" w:space="0" w:color="auto"/>
              </w:divBdr>
            </w:div>
          </w:divsChild>
        </w:div>
        <w:div w:id="714934599">
          <w:marLeft w:val="0"/>
          <w:marRight w:val="0"/>
          <w:marTop w:val="0"/>
          <w:marBottom w:val="0"/>
          <w:divBdr>
            <w:top w:val="none" w:sz="0" w:space="0" w:color="auto"/>
            <w:left w:val="none" w:sz="0" w:space="0" w:color="auto"/>
            <w:bottom w:val="none" w:sz="0" w:space="0" w:color="auto"/>
            <w:right w:val="none" w:sz="0" w:space="0" w:color="auto"/>
          </w:divBdr>
          <w:divsChild>
            <w:div w:id="761532598">
              <w:marLeft w:val="0"/>
              <w:marRight w:val="0"/>
              <w:marTop w:val="0"/>
              <w:marBottom w:val="0"/>
              <w:divBdr>
                <w:top w:val="none" w:sz="0" w:space="0" w:color="auto"/>
                <w:left w:val="none" w:sz="0" w:space="0" w:color="auto"/>
                <w:bottom w:val="none" w:sz="0" w:space="0" w:color="auto"/>
                <w:right w:val="none" w:sz="0" w:space="0" w:color="auto"/>
              </w:divBdr>
            </w:div>
          </w:divsChild>
        </w:div>
        <w:div w:id="738477257">
          <w:marLeft w:val="0"/>
          <w:marRight w:val="0"/>
          <w:marTop w:val="0"/>
          <w:marBottom w:val="0"/>
          <w:divBdr>
            <w:top w:val="none" w:sz="0" w:space="0" w:color="auto"/>
            <w:left w:val="none" w:sz="0" w:space="0" w:color="auto"/>
            <w:bottom w:val="none" w:sz="0" w:space="0" w:color="auto"/>
            <w:right w:val="none" w:sz="0" w:space="0" w:color="auto"/>
          </w:divBdr>
          <w:divsChild>
            <w:div w:id="1660888781">
              <w:marLeft w:val="0"/>
              <w:marRight w:val="0"/>
              <w:marTop w:val="0"/>
              <w:marBottom w:val="0"/>
              <w:divBdr>
                <w:top w:val="none" w:sz="0" w:space="0" w:color="auto"/>
                <w:left w:val="none" w:sz="0" w:space="0" w:color="auto"/>
                <w:bottom w:val="none" w:sz="0" w:space="0" w:color="auto"/>
                <w:right w:val="none" w:sz="0" w:space="0" w:color="auto"/>
              </w:divBdr>
            </w:div>
          </w:divsChild>
        </w:div>
        <w:div w:id="818807298">
          <w:marLeft w:val="0"/>
          <w:marRight w:val="0"/>
          <w:marTop w:val="0"/>
          <w:marBottom w:val="0"/>
          <w:divBdr>
            <w:top w:val="none" w:sz="0" w:space="0" w:color="auto"/>
            <w:left w:val="none" w:sz="0" w:space="0" w:color="auto"/>
            <w:bottom w:val="none" w:sz="0" w:space="0" w:color="auto"/>
            <w:right w:val="none" w:sz="0" w:space="0" w:color="auto"/>
          </w:divBdr>
          <w:divsChild>
            <w:div w:id="1775706743">
              <w:marLeft w:val="0"/>
              <w:marRight w:val="0"/>
              <w:marTop w:val="0"/>
              <w:marBottom w:val="0"/>
              <w:divBdr>
                <w:top w:val="none" w:sz="0" w:space="0" w:color="auto"/>
                <w:left w:val="none" w:sz="0" w:space="0" w:color="auto"/>
                <w:bottom w:val="none" w:sz="0" w:space="0" w:color="auto"/>
                <w:right w:val="none" w:sz="0" w:space="0" w:color="auto"/>
              </w:divBdr>
            </w:div>
          </w:divsChild>
        </w:div>
        <w:div w:id="840319108">
          <w:marLeft w:val="0"/>
          <w:marRight w:val="0"/>
          <w:marTop w:val="0"/>
          <w:marBottom w:val="0"/>
          <w:divBdr>
            <w:top w:val="none" w:sz="0" w:space="0" w:color="auto"/>
            <w:left w:val="none" w:sz="0" w:space="0" w:color="auto"/>
            <w:bottom w:val="none" w:sz="0" w:space="0" w:color="auto"/>
            <w:right w:val="none" w:sz="0" w:space="0" w:color="auto"/>
          </w:divBdr>
          <w:divsChild>
            <w:div w:id="1524203327">
              <w:marLeft w:val="0"/>
              <w:marRight w:val="0"/>
              <w:marTop w:val="0"/>
              <w:marBottom w:val="0"/>
              <w:divBdr>
                <w:top w:val="none" w:sz="0" w:space="0" w:color="auto"/>
                <w:left w:val="none" w:sz="0" w:space="0" w:color="auto"/>
                <w:bottom w:val="none" w:sz="0" w:space="0" w:color="auto"/>
                <w:right w:val="none" w:sz="0" w:space="0" w:color="auto"/>
              </w:divBdr>
            </w:div>
          </w:divsChild>
        </w:div>
        <w:div w:id="999576418">
          <w:marLeft w:val="0"/>
          <w:marRight w:val="0"/>
          <w:marTop w:val="0"/>
          <w:marBottom w:val="0"/>
          <w:divBdr>
            <w:top w:val="none" w:sz="0" w:space="0" w:color="auto"/>
            <w:left w:val="none" w:sz="0" w:space="0" w:color="auto"/>
            <w:bottom w:val="none" w:sz="0" w:space="0" w:color="auto"/>
            <w:right w:val="none" w:sz="0" w:space="0" w:color="auto"/>
          </w:divBdr>
          <w:divsChild>
            <w:div w:id="27146102">
              <w:marLeft w:val="0"/>
              <w:marRight w:val="0"/>
              <w:marTop w:val="0"/>
              <w:marBottom w:val="0"/>
              <w:divBdr>
                <w:top w:val="none" w:sz="0" w:space="0" w:color="auto"/>
                <w:left w:val="none" w:sz="0" w:space="0" w:color="auto"/>
                <w:bottom w:val="none" w:sz="0" w:space="0" w:color="auto"/>
                <w:right w:val="none" w:sz="0" w:space="0" w:color="auto"/>
              </w:divBdr>
            </w:div>
          </w:divsChild>
        </w:div>
        <w:div w:id="1142888149">
          <w:marLeft w:val="0"/>
          <w:marRight w:val="0"/>
          <w:marTop w:val="0"/>
          <w:marBottom w:val="0"/>
          <w:divBdr>
            <w:top w:val="none" w:sz="0" w:space="0" w:color="auto"/>
            <w:left w:val="none" w:sz="0" w:space="0" w:color="auto"/>
            <w:bottom w:val="none" w:sz="0" w:space="0" w:color="auto"/>
            <w:right w:val="none" w:sz="0" w:space="0" w:color="auto"/>
          </w:divBdr>
          <w:divsChild>
            <w:div w:id="856702065">
              <w:marLeft w:val="0"/>
              <w:marRight w:val="0"/>
              <w:marTop w:val="0"/>
              <w:marBottom w:val="0"/>
              <w:divBdr>
                <w:top w:val="none" w:sz="0" w:space="0" w:color="auto"/>
                <w:left w:val="none" w:sz="0" w:space="0" w:color="auto"/>
                <w:bottom w:val="none" w:sz="0" w:space="0" w:color="auto"/>
                <w:right w:val="none" w:sz="0" w:space="0" w:color="auto"/>
              </w:divBdr>
            </w:div>
          </w:divsChild>
        </w:div>
        <w:div w:id="1175145947">
          <w:marLeft w:val="0"/>
          <w:marRight w:val="0"/>
          <w:marTop w:val="0"/>
          <w:marBottom w:val="0"/>
          <w:divBdr>
            <w:top w:val="none" w:sz="0" w:space="0" w:color="auto"/>
            <w:left w:val="none" w:sz="0" w:space="0" w:color="auto"/>
            <w:bottom w:val="none" w:sz="0" w:space="0" w:color="auto"/>
            <w:right w:val="none" w:sz="0" w:space="0" w:color="auto"/>
          </w:divBdr>
          <w:divsChild>
            <w:div w:id="1194076111">
              <w:marLeft w:val="0"/>
              <w:marRight w:val="0"/>
              <w:marTop w:val="0"/>
              <w:marBottom w:val="0"/>
              <w:divBdr>
                <w:top w:val="none" w:sz="0" w:space="0" w:color="auto"/>
                <w:left w:val="none" w:sz="0" w:space="0" w:color="auto"/>
                <w:bottom w:val="none" w:sz="0" w:space="0" w:color="auto"/>
                <w:right w:val="none" w:sz="0" w:space="0" w:color="auto"/>
              </w:divBdr>
            </w:div>
          </w:divsChild>
        </w:div>
        <w:div w:id="1202589476">
          <w:marLeft w:val="0"/>
          <w:marRight w:val="0"/>
          <w:marTop w:val="0"/>
          <w:marBottom w:val="0"/>
          <w:divBdr>
            <w:top w:val="none" w:sz="0" w:space="0" w:color="auto"/>
            <w:left w:val="none" w:sz="0" w:space="0" w:color="auto"/>
            <w:bottom w:val="none" w:sz="0" w:space="0" w:color="auto"/>
            <w:right w:val="none" w:sz="0" w:space="0" w:color="auto"/>
          </w:divBdr>
          <w:divsChild>
            <w:div w:id="913971290">
              <w:marLeft w:val="0"/>
              <w:marRight w:val="0"/>
              <w:marTop w:val="0"/>
              <w:marBottom w:val="0"/>
              <w:divBdr>
                <w:top w:val="none" w:sz="0" w:space="0" w:color="auto"/>
                <w:left w:val="none" w:sz="0" w:space="0" w:color="auto"/>
                <w:bottom w:val="none" w:sz="0" w:space="0" w:color="auto"/>
                <w:right w:val="none" w:sz="0" w:space="0" w:color="auto"/>
              </w:divBdr>
            </w:div>
          </w:divsChild>
        </w:div>
        <w:div w:id="1250577767">
          <w:marLeft w:val="0"/>
          <w:marRight w:val="0"/>
          <w:marTop w:val="0"/>
          <w:marBottom w:val="0"/>
          <w:divBdr>
            <w:top w:val="none" w:sz="0" w:space="0" w:color="auto"/>
            <w:left w:val="none" w:sz="0" w:space="0" w:color="auto"/>
            <w:bottom w:val="none" w:sz="0" w:space="0" w:color="auto"/>
            <w:right w:val="none" w:sz="0" w:space="0" w:color="auto"/>
          </w:divBdr>
          <w:divsChild>
            <w:div w:id="1932159445">
              <w:marLeft w:val="0"/>
              <w:marRight w:val="0"/>
              <w:marTop w:val="0"/>
              <w:marBottom w:val="0"/>
              <w:divBdr>
                <w:top w:val="none" w:sz="0" w:space="0" w:color="auto"/>
                <w:left w:val="none" w:sz="0" w:space="0" w:color="auto"/>
                <w:bottom w:val="none" w:sz="0" w:space="0" w:color="auto"/>
                <w:right w:val="none" w:sz="0" w:space="0" w:color="auto"/>
              </w:divBdr>
            </w:div>
          </w:divsChild>
        </w:div>
        <w:div w:id="1326669393">
          <w:marLeft w:val="0"/>
          <w:marRight w:val="0"/>
          <w:marTop w:val="0"/>
          <w:marBottom w:val="0"/>
          <w:divBdr>
            <w:top w:val="none" w:sz="0" w:space="0" w:color="auto"/>
            <w:left w:val="none" w:sz="0" w:space="0" w:color="auto"/>
            <w:bottom w:val="none" w:sz="0" w:space="0" w:color="auto"/>
            <w:right w:val="none" w:sz="0" w:space="0" w:color="auto"/>
          </w:divBdr>
          <w:divsChild>
            <w:div w:id="1882941536">
              <w:marLeft w:val="0"/>
              <w:marRight w:val="0"/>
              <w:marTop w:val="0"/>
              <w:marBottom w:val="0"/>
              <w:divBdr>
                <w:top w:val="none" w:sz="0" w:space="0" w:color="auto"/>
                <w:left w:val="none" w:sz="0" w:space="0" w:color="auto"/>
                <w:bottom w:val="none" w:sz="0" w:space="0" w:color="auto"/>
                <w:right w:val="none" w:sz="0" w:space="0" w:color="auto"/>
              </w:divBdr>
            </w:div>
          </w:divsChild>
        </w:div>
        <w:div w:id="1361516929">
          <w:marLeft w:val="0"/>
          <w:marRight w:val="0"/>
          <w:marTop w:val="0"/>
          <w:marBottom w:val="0"/>
          <w:divBdr>
            <w:top w:val="none" w:sz="0" w:space="0" w:color="auto"/>
            <w:left w:val="none" w:sz="0" w:space="0" w:color="auto"/>
            <w:bottom w:val="none" w:sz="0" w:space="0" w:color="auto"/>
            <w:right w:val="none" w:sz="0" w:space="0" w:color="auto"/>
          </w:divBdr>
          <w:divsChild>
            <w:div w:id="467667751">
              <w:marLeft w:val="0"/>
              <w:marRight w:val="0"/>
              <w:marTop w:val="0"/>
              <w:marBottom w:val="0"/>
              <w:divBdr>
                <w:top w:val="none" w:sz="0" w:space="0" w:color="auto"/>
                <w:left w:val="none" w:sz="0" w:space="0" w:color="auto"/>
                <w:bottom w:val="none" w:sz="0" w:space="0" w:color="auto"/>
                <w:right w:val="none" w:sz="0" w:space="0" w:color="auto"/>
              </w:divBdr>
            </w:div>
          </w:divsChild>
        </w:div>
        <w:div w:id="1405565838">
          <w:marLeft w:val="0"/>
          <w:marRight w:val="0"/>
          <w:marTop w:val="0"/>
          <w:marBottom w:val="0"/>
          <w:divBdr>
            <w:top w:val="none" w:sz="0" w:space="0" w:color="auto"/>
            <w:left w:val="none" w:sz="0" w:space="0" w:color="auto"/>
            <w:bottom w:val="none" w:sz="0" w:space="0" w:color="auto"/>
            <w:right w:val="none" w:sz="0" w:space="0" w:color="auto"/>
          </w:divBdr>
          <w:divsChild>
            <w:div w:id="1659727949">
              <w:marLeft w:val="0"/>
              <w:marRight w:val="0"/>
              <w:marTop w:val="0"/>
              <w:marBottom w:val="0"/>
              <w:divBdr>
                <w:top w:val="none" w:sz="0" w:space="0" w:color="auto"/>
                <w:left w:val="none" w:sz="0" w:space="0" w:color="auto"/>
                <w:bottom w:val="none" w:sz="0" w:space="0" w:color="auto"/>
                <w:right w:val="none" w:sz="0" w:space="0" w:color="auto"/>
              </w:divBdr>
            </w:div>
          </w:divsChild>
        </w:div>
        <w:div w:id="1414545217">
          <w:marLeft w:val="0"/>
          <w:marRight w:val="0"/>
          <w:marTop w:val="0"/>
          <w:marBottom w:val="0"/>
          <w:divBdr>
            <w:top w:val="none" w:sz="0" w:space="0" w:color="auto"/>
            <w:left w:val="none" w:sz="0" w:space="0" w:color="auto"/>
            <w:bottom w:val="none" w:sz="0" w:space="0" w:color="auto"/>
            <w:right w:val="none" w:sz="0" w:space="0" w:color="auto"/>
          </w:divBdr>
          <w:divsChild>
            <w:div w:id="385882766">
              <w:marLeft w:val="0"/>
              <w:marRight w:val="0"/>
              <w:marTop w:val="0"/>
              <w:marBottom w:val="0"/>
              <w:divBdr>
                <w:top w:val="none" w:sz="0" w:space="0" w:color="auto"/>
                <w:left w:val="none" w:sz="0" w:space="0" w:color="auto"/>
                <w:bottom w:val="none" w:sz="0" w:space="0" w:color="auto"/>
                <w:right w:val="none" w:sz="0" w:space="0" w:color="auto"/>
              </w:divBdr>
            </w:div>
          </w:divsChild>
        </w:div>
        <w:div w:id="1447843732">
          <w:marLeft w:val="0"/>
          <w:marRight w:val="0"/>
          <w:marTop w:val="0"/>
          <w:marBottom w:val="0"/>
          <w:divBdr>
            <w:top w:val="none" w:sz="0" w:space="0" w:color="auto"/>
            <w:left w:val="none" w:sz="0" w:space="0" w:color="auto"/>
            <w:bottom w:val="none" w:sz="0" w:space="0" w:color="auto"/>
            <w:right w:val="none" w:sz="0" w:space="0" w:color="auto"/>
          </w:divBdr>
          <w:divsChild>
            <w:div w:id="1638759338">
              <w:marLeft w:val="0"/>
              <w:marRight w:val="0"/>
              <w:marTop w:val="0"/>
              <w:marBottom w:val="0"/>
              <w:divBdr>
                <w:top w:val="none" w:sz="0" w:space="0" w:color="auto"/>
                <w:left w:val="none" w:sz="0" w:space="0" w:color="auto"/>
                <w:bottom w:val="none" w:sz="0" w:space="0" w:color="auto"/>
                <w:right w:val="none" w:sz="0" w:space="0" w:color="auto"/>
              </w:divBdr>
            </w:div>
          </w:divsChild>
        </w:div>
        <w:div w:id="1471704493">
          <w:marLeft w:val="0"/>
          <w:marRight w:val="0"/>
          <w:marTop w:val="0"/>
          <w:marBottom w:val="0"/>
          <w:divBdr>
            <w:top w:val="none" w:sz="0" w:space="0" w:color="auto"/>
            <w:left w:val="none" w:sz="0" w:space="0" w:color="auto"/>
            <w:bottom w:val="none" w:sz="0" w:space="0" w:color="auto"/>
            <w:right w:val="none" w:sz="0" w:space="0" w:color="auto"/>
          </w:divBdr>
          <w:divsChild>
            <w:div w:id="378357884">
              <w:marLeft w:val="0"/>
              <w:marRight w:val="0"/>
              <w:marTop w:val="0"/>
              <w:marBottom w:val="0"/>
              <w:divBdr>
                <w:top w:val="none" w:sz="0" w:space="0" w:color="auto"/>
                <w:left w:val="none" w:sz="0" w:space="0" w:color="auto"/>
                <w:bottom w:val="none" w:sz="0" w:space="0" w:color="auto"/>
                <w:right w:val="none" w:sz="0" w:space="0" w:color="auto"/>
              </w:divBdr>
            </w:div>
          </w:divsChild>
        </w:div>
        <w:div w:id="1597245989">
          <w:marLeft w:val="0"/>
          <w:marRight w:val="0"/>
          <w:marTop w:val="0"/>
          <w:marBottom w:val="0"/>
          <w:divBdr>
            <w:top w:val="none" w:sz="0" w:space="0" w:color="auto"/>
            <w:left w:val="none" w:sz="0" w:space="0" w:color="auto"/>
            <w:bottom w:val="none" w:sz="0" w:space="0" w:color="auto"/>
            <w:right w:val="none" w:sz="0" w:space="0" w:color="auto"/>
          </w:divBdr>
          <w:divsChild>
            <w:div w:id="1078289691">
              <w:marLeft w:val="0"/>
              <w:marRight w:val="0"/>
              <w:marTop w:val="0"/>
              <w:marBottom w:val="0"/>
              <w:divBdr>
                <w:top w:val="none" w:sz="0" w:space="0" w:color="auto"/>
                <w:left w:val="none" w:sz="0" w:space="0" w:color="auto"/>
                <w:bottom w:val="none" w:sz="0" w:space="0" w:color="auto"/>
                <w:right w:val="none" w:sz="0" w:space="0" w:color="auto"/>
              </w:divBdr>
            </w:div>
          </w:divsChild>
        </w:div>
        <w:div w:id="1604723624">
          <w:marLeft w:val="0"/>
          <w:marRight w:val="0"/>
          <w:marTop w:val="0"/>
          <w:marBottom w:val="0"/>
          <w:divBdr>
            <w:top w:val="none" w:sz="0" w:space="0" w:color="auto"/>
            <w:left w:val="none" w:sz="0" w:space="0" w:color="auto"/>
            <w:bottom w:val="none" w:sz="0" w:space="0" w:color="auto"/>
            <w:right w:val="none" w:sz="0" w:space="0" w:color="auto"/>
          </w:divBdr>
          <w:divsChild>
            <w:div w:id="208959662">
              <w:marLeft w:val="0"/>
              <w:marRight w:val="0"/>
              <w:marTop w:val="0"/>
              <w:marBottom w:val="0"/>
              <w:divBdr>
                <w:top w:val="none" w:sz="0" w:space="0" w:color="auto"/>
                <w:left w:val="none" w:sz="0" w:space="0" w:color="auto"/>
                <w:bottom w:val="none" w:sz="0" w:space="0" w:color="auto"/>
                <w:right w:val="none" w:sz="0" w:space="0" w:color="auto"/>
              </w:divBdr>
            </w:div>
          </w:divsChild>
        </w:div>
        <w:div w:id="1698118636">
          <w:marLeft w:val="0"/>
          <w:marRight w:val="0"/>
          <w:marTop w:val="0"/>
          <w:marBottom w:val="0"/>
          <w:divBdr>
            <w:top w:val="none" w:sz="0" w:space="0" w:color="auto"/>
            <w:left w:val="none" w:sz="0" w:space="0" w:color="auto"/>
            <w:bottom w:val="none" w:sz="0" w:space="0" w:color="auto"/>
            <w:right w:val="none" w:sz="0" w:space="0" w:color="auto"/>
          </w:divBdr>
          <w:divsChild>
            <w:div w:id="2001427355">
              <w:marLeft w:val="0"/>
              <w:marRight w:val="0"/>
              <w:marTop w:val="0"/>
              <w:marBottom w:val="0"/>
              <w:divBdr>
                <w:top w:val="none" w:sz="0" w:space="0" w:color="auto"/>
                <w:left w:val="none" w:sz="0" w:space="0" w:color="auto"/>
                <w:bottom w:val="none" w:sz="0" w:space="0" w:color="auto"/>
                <w:right w:val="none" w:sz="0" w:space="0" w:color="auto"/>
              </w:divBdr>
            </w:div>
          </w:divsChild>
        </w:div>
        <w:div w:id="1702972557">
          <w:marLeft w:val="0"/>
          <w:marRight w:val="0"/>
          <w:marTop w:val="0"/>
          <w:marBottom w:val="0"/>
          <w:divBdr>
            <w:top w:val="none" w:sz="0" w:space="0" w:color="auto"/>
            <w:left w:val="none" w:sz="0" w:space="0" w:color="auto"/>
            <w:bottom w:val="none" w:sz="0" w:space="0" w:color="auto"/>
            <w:right w:val="none" w:sz="0" w:space="0" w:color="auto"/>
          </w:divBdr>
          <w:divsChild>
            <w:div w:id="2132360145">
              <w:marLeft w:val="0"/>
              <w:marRight w:val="0"/>
              <w:marTop w:val="0"/>
              <w:marBottom w:val="0"/>
              <w:divBdr>
                <w:top w:val="none" w:sz="0" w:space="0" w:color="auto"/>
                <w:left w:val="none" w:sz="0" w:space="0" w:color="auto"/>
                <w:bottom w:val="none" w:sz="0" w:space="0" w:color="auto"/>
                <w:right w:val="none" w:sz="0" w:space="0" w:color="auto"/>
              </w:divBdr>
            </w:div>
          </w:divsChild>
        </w:div>
        <w:div w:id="1735350318">
          <w:marLeft w:val="0"/>
          <w:marRight w:val="0"/>
          <w:marTop w:val="0"/>
          <w:marBottom w:val="0"/>
          <w:divBdr>
            <w:top w:val="none" w:sz="0" w:space="0" w:color="auto"/>
            <w:left w:val="none" w:sz="0" w:space="0" w:color="auto"/>
            <w:bottom w:val="none" w:sz="0" w:space="0" w:color="auto"/>
            <w:right w:val="none" w:sz="0" w:space="0" w:color="auto"/>
          </w:divBdr>
          <w:divsChild>
            <w:div w:id="1413430649">
              <w:marLeft w:val="0"/>
              <w:marRight w:val="0"/>
              <w:marTop w:val="0"/>
              <w:marBottom w:val="0"/>
              <w:divBdr>
                <w:top w:val="none" w:sz="0" w:space="0" w:color="auto"/>
                <w:left w:val="none" w:sz="0" w:space="0" w:color="auto"/>
                <w:bottom w:val="none" w:sz="0" w:space="0" w:color="auto"/>
                <w:right w:val="none" w:sz="0" w:space="0" w:color="auto"/>
              </w:divBdr>
            </w:div>
          </w:divsChild>
        </w:div>
        <w:div w:id="1759786830">
          <w:marLeft w:val="0"/>
          <w:marRight w:val="0"/>
          <w:marTop w:val="0"/>
          <w:marBottom w:val="0"/>
          <w:divBdr>
            <w:top w:val="none" w:sz="0" w:space="0" w:color="auto"/>
            <w:left w:val="none" w:sz="0" w:space="0" w:color="auto"/>
            <w:bottom w:val="none" w:sz="0" w:space="0" w:color="auto"/>
            <w:right w:val="none" w:sz="0" w:space="0" w:color="auto"/>
          </w:divBdr>
          <w:divsChild>
            <w:div w:id="280648159">
              <w:marLeft w:val="0"/>
              <w:marRight w:val="0"/>
              <w:marTop w:val="0"/>
              <w:marBottom w:val="0"/>
              <w:divBdr>
                <w:top w:val="none" w:sz="0" w:space="0" w:color="auto"/>
                <w:left w:val="none" w:sz="0" w:space="0" w:color="auto"/>
                <w:bottom w:val="none" w:sz="0" w:space="0" w:color="auto"/>
                <w:right w:val="none" w:sz="0" w:space="0" w:color="auto"/>
              </w:divBdr>
            </w:div>
          </w:divsChild>
        </w:div>
        <w:div w:id="1777480860">
          <w:marLeft w:val="0"/>
          <w:marRight w:val="0"/>
          <w:marTop w:val="0"/>
          <w:marBottom w:val="0"/>
          <w:divBdr>
            <w:top w:val="none" w:sz="0" w:space="0" w:color="auto"/>
            <w:left w:val="none" w:sz="0" w:space="0" w:color="auto"/>
            <w:bottom w:val="none" w:sz="0" w:space="0" w:color="auto"/>
            <w:right w:val="none" w:sz="0" w:space="0" w:color="auto"/>
          </w:divBdr>
          <w:divsChild>
            <w:div w:id="5794926">
              <w:marLeft w:val="0"/>
              <w:marRight w:val="0"/>
              <w:marTop w:val="0"/>
              <w:marBottom w:val="0"/>
              <w:divBdr>
                <w:top w:val="none" w:sz="0" w:space="0" w:color="auto"/>
                <w:left w:val="none" w:sz="0" w:space="0" w:color="auto"/>
                <w:bottom w:val="none" w:sz="0" w:space="0" w:color="auto"/>
                <w:right w:val="none" w:sz="0" w:space="0" w:color="auto"/>
              </w:divBdr>
            </w:div>
          </w:divsChild>
        </w:div>
        <w:div w:id="1816141589">
          <w:marLeft w:val="0"/>
          <w:marRight w:val="0"/>
          <w:marTop w:val="0"/>
          <w:marBottom w:val="0"/>
          <w:divBdr>
            <w:top w:val="none" w:sz="0" w:space="0" w:color="auto"/>
            <w:left w:val="none" w:sz="0" w:space="0" w:color="auto"/>
            <w:bottom w:val="none" w:sz="0" w:space="0" w:color="auto"/>
            <w:right w:val="none" w:sz="0" w:space="0" w:color="auto"/>
          </w:divBdr>
          <w:divsChild>
            <w:div w:id="1326086782">
              <w:marLeft w:val="0"/>
              <w:marRight w:val="0"/>
              <w:marTop w:val="0"/>
              <w:marBottom w:val="0"/>
              <w:divBdr>
                <w:top w:val="none" w:sz="0" w:space="0" w:color="auto"/>
                <w:left w:val="none" w:sz="0" w:space="0" w:color="auto"/>
                <w:bottom w:val="none" w:sz="0" w:space="0" w:color="auto"/>
                <w:right w:val="none" w:sz="0" w:space="0" w:color="auto"/>
              </w:divBdr>
            </w:div>
          </w:divsChild>
        </w:div>
        <w:div w:id="1870609507">
          <w:marLeft w:val="0"/>
          <w:marRight w:val="0"/>
          <w:marTop w:val="0"/>
          <w:marBottom w:val="0"/>
          <w:divBdr>
            <w:top w:val="none" w:sz="0" w:space="0" w:color="auto"/>
            <w:left w:val="none" w:sz="0" w:space="0" w:color="auto"/>
            <w:bottom w:val="none" w:sz="0" w:space="0" w:color="auto"/>
            <w:right w:val="none" w:sz="0" w:space="0" w:color="auto"/>
          </w:divBdr>
          <w:divsChild>
            <w:div w:id="1134366964">
              <w:marLeft w:val="0"/>
              <w:marRight w:val="0"/>
              <w:marTop w:val="0"/>
              <w:marBottom w:val="0"/>
              <w:divBdr>
                <w:top w:val="none" w:sz="0" w:space="0" w:color="auto"/>
                <w:left w:val="none" w:sz="0" w:space="0" w:color="auto"/>
                <w:bottom w:val="none" w:sz="0" w:space="0" w:color="auto"/>
                <w:right w:val="none" w:sz="0" w:space="0" w:color="auto"/>
              </w:divBdr>
            </w:div>
          </w:divsChild>
        </w:div>
        <w:div w:id="1882593059">
          <w:marLeft w:val="0"/>
          <w:marRight w:val="0"/>
          <w:marTop w:val="0"/>
          <w:marBottom w:val="0"/>
          <w:divBdr>
            <w:top w:val="none" w:sz="0" w:space="0" w:color="auto"/>
            <w:left w:val="none" w:sz="0" w:space="0" w:color="auto"/>
            <w:bottom w:val="none" w:sz="0" w:space="0" w:color="auto"/>
            <w:right w:val="none" w:sz="0" w:space="0" w:color="auto"/>
          </w:divBdr>
          <w:divsChild>
            <w:div w:id="1011100164">
              <w:marLeft w:val="0"/>
              <w:marRight w:val="0"/>
              <w:marTop w:val="0"/>
              <w:marBottom w:val="0"/>
              <w:divBdr>
                <w:top w:val="none" w:sz="0" w:space="0" w:color="auto"/>
                <w:left w:val="none" w:sz="0" w:space="0" w:color="auto"/>
                <w:bottom w:val="none" w:sz="0" w:space="0" w:color="auto"/>
                <w:right w:val="none" w:sz="0" w:space="0" w:color="auto"/>
              </w:divBdr>
            </w:div>
          </w:divsChild>
        </w:div>
        <w:div w:id="1903710014">
          <w:marLeft w:val="0"/>
          <w:marRight w:val="0"/>
          <w:marTop w:val="0"/>
          <w:marBottom w:val="0"/>
          <w:divBdr>
            <w:top w:val="none" w:sz="0" w:space="0" w:color="auto"/>
            <w:left w:val="none" w:sz="0" w:space="0" w:color="auto"/>
            <w:bottom w:val="none" w:sz="0" w:space="0" w:color="auto"/>
            <w:right w:val="none" w:sz="0" w:space="0" w:color="auto"/>
          </w:divBdr>
          <w:divsChild>
            <w:div w:id="785077574">
              <w:marLeft w:val="0"/>
              <w:marRight w:val="0"/>
              <w:marTop w:val="0"/>
              <w:marBottom w:val="0"/>
              <w:divBdr>
                <w:top w:val="none" w:sz="0" w:space="0" w:color="auto"/>
                <w:left w:val="none" w:sz="0" w:space="0" w:color="auto"/>
                <w:bottom w:val="none" w:sz="0" w:space="0" w:color="auto"/>
                <w:right w:val="none" w:sz="0" w:space="0" w:color="auto"/>
              </w:divBdr>
            </w:div>
          </w:divsChild>
        </w:div>
        <w:div w:id="1967465075">
          <w:marLeft w:val="0"/>
          <w:marRight w:val="0"/>
          <w:marTop w:val="0"/>
          <w:marBottom w:val="0"/>
          <w:divBdr>
            <w:top w:val="none" w:sz="0" w:space="0" w:color="auto"/>
            <w:left w:val="none" w:sz="0" w:space="0" w:color="auto"/>
            <w:bottom w:val="none" w:sz="0" w:space="0" w:color="auto"/>
            <w:right w:val="none" w:sz="0" w:space="0" w:color="auto"/>
          </w:divBdr>
          <w:divsChild>
            <w:div w:id="1832061605">
              <w:marLeft w:val="0"/>
              <w:marRight w:val="0"/>
              <w:marTop w:val="0"/>
              <w:marBottom w:val="0"/>
              <w:divBdr>
                <w:top w:val="none" w:sz="0" w:space="0" w:color="auto"/>
                <w:left w:val="none" w:sz="0" w:space="0" w:color="auto"/>
                <w:bottom w:val="none" w:sz="0" w:space="0" w:color="auto"/>
                <w:right w:val="none" w:sz="0" w:space="0" w:color="auto"/>
              </w:divBdr>
            </w:div>
          </w:divsChild>
        </w:div>
        <w:div w:id="1989822221">
          <w:marLeft w:val="0"/>
          <w:marRight w:val="0"/>
          <w:marTop w:val="0"/>
          <w:marBottom w:val="0"/>
          <w:divBdr>
            <w:top w:val="none" w:sz="0" w:space="0" w:color="auto"/>
            <w:left w:val="none" w:sz="0" w:space="0" w:color="auto"/>
            <w:bottom w:val="none" w:sz="0" w:space="0" w:color="auto"/>
            <w:right w:val="none" w:sz="0" w:space="0" w:color="auto"/>
          </w:divBdr>
          <w:divsChild>
            <w:div w:id="1548058322">
              <w:marLeft w:val="0"/>
              <w:marRight w:val="0"/>
              <w:marTop w:val="0"/>
              <w:marBottom w:val="0"/>
              <w:divBdr>
                <w:top w:val="none" w:sz="0" w:space="0" w:color="auto"/>
                <w:left w:val="none" w:sz="0" w:space="0" w:color="auto"/>
                <w:bottom w:val="none" w:sz="0" w:space="0" w:color="auto"/>
                <w:right w:val="none" w:sz="0" w:space="0" w:color="auto"/>
              </w:divBdr>
            </w:div>
          </w:divsChild>
        </w:div>
        <w:div w:id="1996882026">
          <w:marLeft w:val="0"/>
          <w:marRight w:val="0"/>
          <w:marTop w:val="0"/>
          <w:marBottom w:val="0"/>
          <w:divBdr>
            <w:top w:val="none" w:sz="0" w:space="0" w:color="auto"/>
            <w:left w:val="none" w:sz="0" w:space="0" w:color="auto"/>
            <w:bottom w:val="none" w:sz="0" w:space="0" w:color="auto"/>
            <w:right w:val="none" w:sz="0" w:space="0" w:color="auto"/>
          </w:divBdr>
          <w:divsChild>
            <w:div w:id="888608953">
              <w:marLeft w:val="0"/>
              <w:marRight w:val="0"/>
              <w:marTop w:val="0"/>
              <w:marBottom w:val="0"/>
              <w:divBdr>
                <w:top w:val="none" w:sz="0" w:space="0" w:color="auto"/>
                <w:left w:val="none" w:sz="0" w:space="0" w:color="auto"/>
                <w:bottom w:val="none" w:sz="0" w:space="0" w:color="auto"/>
                <w:right w:val="none" w:sz="0" w:space="0" w:color="auto"/>
              </w:divBdr>
            </w:div>
          </w:divsChild>
        </w:div>
        <w:div w:id="2008826756">
          <w:marLeft w:val="0"/>
          <w:marRight w:val="0"/>
          <w:marTop w:val="0"/>
          <w:marBottom w:val="0"/>
          <w:divBdr>
            <w:top w:val="none" w:sz="0" w:space="0" w:color="auto"/>
            <w:left w:val="none" w:sz="0" w:space="0" w:color="auto"/>
            <w:bottom w:val="none" w:sz="0" w:space="0" w:color="auto"/>
            <w:right w:val="none" w:sz="0" w:space="0" w:color="auto"/>
          </w:divBdr>
          <w:divsChild>
            <w:div w:id="56051250">
              <w:marLeft w:val="0"/>
              <w:marRight w:val="0"/>
              <w:marTop w:val="0"/>
              <w:marBottom w:val="0"/>
              <w:divBdr>
                <w:top w:val="none" w:sz="0" w:space="0" w:color="auto"/>
                <w:left w:val="none" w:sz="0" w:space="0" w:color="auto"/>
                <w:bottom w:val="none" w:sz="0" w:space="0" w:color="auto"/>
                <w:right w:val="none" w:sz="0" w:space="0" w:color="auto"/>
              </w:divBdr>
            </w:div>
          </w:divsChild>
        </w:div>
        <w:div w:id="2012099349">
          <w:marLeft w:val="0"/>
          <w:marRight w:val="0"/>
          <w:marTop w:val="0"/>
          <w:marBottom w:val="0"/>
          <w:divBdr>
            <w:top w:val="none" w:sz="0" w:space="0" w:color="auto"/>
            <w:left w:val="none" w:sz="0" w:space="0" w:color="auto"/>
            <w:bottom w:val="none" w:sz="0" w:space="0" w:color="auto"/>
            <w:right w:val="none" w:sz="0" w:space="0" w:color="auto"/>
          </w:divBdr>
          <w:divsChild>
            <w:div w:id="1647589259">
              <w:marLeft w:val="0"/>
              <w:marRight w:val="0"/>
              <w:marTop w:val="0"/>
              <w:marBottom w:val="0"/>
              <w:divBdr>
                <w:top w:val="none" w:sz="0" w:space="0" w:color="auto"/>
                <w:left w:val="none" w:sz="0" w:space="0" w:color="auto"/>
                <w:bottom w:val="none" w:sz="0" w:space="0" w:color="auto"/>
                <w:right w:val="none" w:sz="0" w:space="0" w:color="auto"/>
              </w:divBdr>
            </w:div>
          </w:divsChild>
        </w:div>
        <w:div w:id="2056351317">
          <w:marLeft w:val="0"/>
          <w:marRight w:val="0"/>
          <w:marTop w:val="0"/>
          <w:marBottom w:val="0"/>
          <w:divBdr>
            <w:top w:val="none" w:sz="0" w:space="0" w:color="auto"/>
            <w:left w:val="none" w:sz="0" w:space="0" w:color="auto"/>
            <w:bottom w:val="none" w:sz="0" w:space="0" w:color="auto"/>
            <w:right w:val="none" w:sz="0" w:space="0" w:color="auto"/>
          </w:divBdr>
          <w:divsChild>
            <w:div w:id="1005548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481078">
      <w:bodyDiv w:val="1"/>
      <w:marLeft w:val="0"/>
      <w:marRight w:val="0"/>
      <w:marTop w:val="0"/>
      <w:marBottom w:val="0"/>
      <w:divBdr>
        <w:top w:val="none" w:sz="0" w:space="0" w:color="auto"/>
        <w:left w:val="none" w:sz="0" w:space="0" w:color="auto"/>
        <w:bottom w:val="none" w:sz="0" w:space="0" w:color="auto"/>
        <w:right w:val="none" w:sz="0" w:space="0" w:color="auto"/>
      </w:divBdr>
    </w:div>
    <w:div w:id="1194609751">
      <w:bodyDiv w:val="1"/>
      <w:marLeft w:val="0"/>
      <w:marRight w:val="0"/>
      <w:marTop w:val="0"/>
      <w:marBottom w:val="0"/>
      <w:divBdr>
        <w:top w:val="none" w:sz="0" w:space="0" w:color="auto"/>
        <w:left w:val="none" w:sz="0" w:space="0" w:color="auto"/>
        <w:bottom w:val="none" w:sz="0" w:space="0" w:color="auto"/>
        <w:right w:val="none" w:sz="0" w:space="0" w:color="auto"/>
      </w:divBdr>
    </w:div>
    <w:div w:id="1200818503">
      <w:bodyDiv w:val="1"/>
      <w:marLeft w:val="0"/>
      <w:marRight w:val="0"/>
      <w:marTop w:val="0"/>
      <w:marBottom w:val="0"/>
      <w:divBdr>
        <w:top w:val="none" w:sz="0" w:space="0" w:color="auto"/>
        <w:left w:val="none" w:sz="0" w:space="0" w:color="auto"/>
        <w:bottom w:val="none" w:sz="0" w:space="0" w:color="auto"/>
        <w:right w:val="none" w:sz="0" w:space="0" w:color="auto"/>
      </w:divBdr>
    </w:div>
    <w:div w:id="1208568108">
      <w:bodyDiv w:val="1"/>
      <w:marLeft w:val="0"/>
      <w:marRight w:val="0"/>
      <w:marTop w:val="0"/>
      <w:marBottom w:val="0"/>
      <w:divBdr>
        <w:top w:val="none" w:sz="0" w:space="0" w:color="auto"/>
        <w:left w:val="none" w:sz="0" w:space="0" w:color="auto"/>
        <w:bottom w:val="none" w:sz="0" w:space="0" w:color="auto"/>
        <w:right w:val="none" w:sz="0" w:space="0" w:color="auto"/>
      </w:divBdr>
    </w:div>
    <w:div w:id="1227882983">
      <w:bodyDiv w:val="1"/>
      <w:marLeft w:val="0"/>
      <w:marRight w:val="0"/>
      <w:marTop w:val="0"/>
      <w:marBottom w:val="0"/>
      <w:divBdr>
        <w:top w:val="none" w:sz="0" w:space="0" w:color="auto"/>
        <w:left w:val="none" w:sz="0" w:space="0" w:color="auto"/>
        <w:bottom w:val="none" w:sz="0" w:space="0" w:color="auto"/>
        <w:right w:val="none" w:sz="0" w:space="0" w:color="auto"/>
      </w:divBdr>
    </w:div>
    <w:div w:id="1230919846">
      <w:bodyDiv w:val="1"/>
      <w:marLeft w:val="0"/>
      <w:marRight w:val="0"/>
      <w:marTop w:val="0"/>
      <w:marBottom w:val="0"/>
      <w:divBdr>
        <w:top w:val="none" w:sz="0" w:space="0" w:color="auto"/>
        <w:left w:val="none" w:sz="0" w:space="0" w:color="auto"/>
        <w:bottom w:val="none" w:sz="0" w:space="0" w:color="auto"/>
        <w:right w:val="none" w:sz="0" w:space="0" w:color="auto"/>
      </w:divBdr>
    </w:div>
    <w:div w:id="1245993291">
      <w:bodyDiv w:val="1"/>
      <w:marLeft w:val="0"/>
      <w:marRight w:val="0"/>
      <w:marTop w:val="0"/>
      <w:marBottom w:val="0"/>
      <w:divBdr>
        <w:top w:val="none" w:sz="0" w:space="0" w:color="auto"/>
        <w:left w:val="none" w:sz="0" w:space="0" w:color="auto"/>
        <w:bottom w:val="none" w:sz="0" w:space="0" w:color="auto"/>
        <w:right w:val="none" w:sz="0" w:space="0" w:color="auto"/>
      </w:divBdr>
    </w:div>
    <w:div w:id="1255824190">
      <w:bodyDiv w:val="1"/>
      <w:marLeft w:val="0"/>
      <w:marRight w:val="0"/>
      <w:marTop w:val="0"/>
      <w:marBottom w:val="0"/>
      <w:divBdr>
        <w:top w:val="none" w:sz="0" w:space="0" w:color="auto"/>
        <w:left w:val="none" w:sz="0" w:space="0" w:color="auto"/>
        <w:bottom w:val="none" w:sz="0" w:space="0" w:color="auto"/>
        <w:right w:val="none" w:sz="0" w:space="0" w:color="auto"/>
      </w:divBdr>
    </w:div>
    <w:div w:id="1269658677">
      <w:bodyDiv w:val="1"/>
      <w:marLeft w:val="0"/>
      <w:marRight w:val="0"/>
      <w:marTop w:val="0"/>
      <w:marBottom w:val="0"/>
      <w:divBdr>
        <w:top w:val="none" w:sz="0" w:space="0" w:color="auto"/>
        <w:left w:val="none" w:sz="0" w:space="0" w:color="auto"/>
        <w:bottom w:val="none" w:sz="0" w:space="0" w:color="auto"/>
        <w:right w:val="none" w:sz="0" w:space="0" w:color="auto"/>
      </w:divBdr>
    </w:div>
    <w:div w:id="1278488553">
      <w:bodyDiv w:val="1"/>
      <w:marLeft w:val="0"/>
      <w:marRight w:val="0"/>
      <w:marTop w:val="0"/>
      <w:marBottom w:val="0"/>
      <w:divBdr>
        <w:top w:val="none" w:sz="0" w:space="0" w:color="auto"/>
        <w:left w:val="none" w:sz="0" w:space="0" w:color="auto"/>
        <w:bottom w:val="none" w:sz="0" w:space="0" w:color="auto"/>
        <w:right w:val="none" w:sz="0" w:space="0" w:color="auto"/>
      </w:divBdr>
    </w:div>
    <w:div w:id="1286815975">
      <w:bodyDiv w:val="1"/>
      <w:marLeft w:val="0"/>
      <w:marRight w:val="0"/>
      <w:marTop w:val="0"/>
      <w:marBottom w:val="0"/>
      <w:divBdr>
        <w:top w:val="none" w:sz="0" w:space="0" w:color="auto"/>
        <w:left w:val="none" w:sz="0" w:space="0" w:color="auto"/>
        <w:bottom w:val="none" w:sz="0" w:space="0" w:color="auto"/>
        <w:right w:val="none" w:sz="0" w:space="0" w:color="auto"/>
      </w:divBdr>
    </w:div>
    <w:div w:id="1302929945">
      <w:bodyDiv w:val="1"/>
      <w:marLeft w:val="0"/>
      <w:marRight w:val="0"/>
      <w:marTop w:val="0"/>
      <w:marBottom w:val="0"/>
      <w:divBdr>
        <w:top w:val="none" w:sz="0" w:space="0" w:color="auto"/>
        <w:left w:val="none" w:sz="0" w:space="0" w:color="auto"/>
        <w:bottom w:val="none" w:sz="0" w:space="0" w:color="auto"/>
        <w:right w:val="none" w:sz="0" w:space="0" w:color="auto"/>
      </w:divBdr>
    </w:div>
    <w:div w:id="1306811457">
      <w:bodyDiv w:val="1"/>
      <w:marLeft w:val="0"/>
      <w:marRight w:val="0"/>
      <w:marTop w:val="0"/>
      <w:marBottom w:val="0"/>
      <w:divBdr>
        <w:top w:val="none" w:sz="0" w:space="0" w:color="auto"/>
        <w:left w:val="none" w:sz="0" w:space="0" w:color="auto"/>
        <w:bottom w:val="none" w:sz="0" w:space="0" w:color="auto"/>
        <w:right w:val="none" w:sz="0" w:space="0" w:color="auto"/>
      </w:divBdr>
    </w:div>
    <w:div w:id="1321277924">
      <w:bodyDiv w:val="1"/>
      <w:marLeft w:val="0"/>
      <w:marRight w:val="0"/>
      <w:marTop w:val="0"/>
      <w:marBottom w:val="0"/>
      <w:divBdr>
        <w:top w:val="none" w:sz="0" w:space="0" w:color="auto"/>
        <w:left w:val="none" w:sz="0" w:space="0" w:color="auto"/>
        <w:bottom w:val="none" w:sz="0" w:space="0" w:color="auto"/>
        <w:right w:val="none" w:sz="0" w:space="0" w:color="auto"/>
      </w:divBdr>
    </w:div>
    <w:div w:id="1350716223">
      <w:bodyDiv w:val="1"/>
      <w:marLeft w:val="0"/>
      <w:marRight w:val="0"/>
      <w:marTop w:val="0"/>
      <w:marBottom w:val="0"/>
      <w:divBdr>
        <w:top w:val="none" w:sz="0" w:space="0" w:color="auto"/>
        <w:left w:val="none" w:sz="0" w:space="0" w:color="auto"/>
        <w:bottom w:val="none" w:sz="0" w:space="0" w:color="auto"/>
        <w:right w:val="none" w:sz="0" w:space="0" w:color="auto"/>
      </w:divBdr>
      <w:divsChild>
        <w:div w:id="44914759">
          <w:marLeft w:val="0"/>
          <w:marRight w:val="0"/>
          <w:marTop w:val="0"/>
          <w:marBottom w:val="0"/>
          <w:divBdr>
            <w:top w:val="none" w:sz="0" w:space="0" w:color="auto"/>
            <w:left w:val="none" w:sz="0" w:space="0" w:color="auto"/>
            <w:bottom w:val="none" w:sz="0" w:space="0" w:color="auto"/>
            <w:right w:val="none" w:sz="0" w:space="0" w:color="auto"/>
          </w:divBdr>
        </w:div>
        <w:div w:id="248388509">
          <w:marLeft w:val="0"/>
          <w:marRight w:val="0"/>
          <w:marTop w:val="0"/>
          <w:marBottom w:val="0"/>
          <w:divBdr>
            <w:top w:val="none" w:sz="0" w:space="0" w:color="auto"/>
            <w:left w:val="none" w:sz="0" w:space="0" w:color="auto"/>
            <w:bottom w:val="none" w:sz="0" w:space="0" w:color="auto"/>
            <w:right w:val="none" w:sz="0" w:space="0" w:color="auto"/>
          </w:divBdr>
        </w:div>
        <w:div w:id="387219286">
          <w:marLeft w:val="0"/>
          <w:marRight w:val="0"/>
          <w:marTop w:val="0"/>
          <w:marBottom w:val="0"/>
          <w:divBdr>
            <w:top w:val="none" w:sz="0" w:space="0" w:color="auto"/>
            <w:left w:val="none" w:sz="0" w:space="0" w:color="auto"/>
            <w:bottom w:val="none" w:sz="0" w:space="0" w:color="auto"/>
            <w:right w:val="none" w:sz="0" w:space="0" w:color="auto"/>
          </w:divBdr>
        </w:div>
        <w:div w:id="523247627">
          <w:marLeft w:val="0"/>
          <w:marRight w:val="0"/>
          <w:marTop w:val="0"/>
          <w:marBottom w:val="0"/>
          <w:divBdr>
            <w:top w:val="none" w:sz="0" w:space="0" w:color="auto"/>
            <w:left w:val="none" w:sz="0" w:space="0" w:color="auto"/>
            <w:bottom w:val="none" w:sz="0" w:space="0" w:color="auto"/>
            <w:right w:val="none" w:sz="0" w:space="0" w:color="auto"/>
          </w:divBdr>
        </w:div>
        <w:div w:id="649672692">
          <w:marLeft w:val="0"/>
          <w:marRight w:val="0"/>
          <w:marTop w:val="0"/>
          <w:marBottom w:val="0"/>
          <w:divBdr>
            <w:top w:val="none" w:sz="0" w:space="0" w:color="auto"/>
            <w:left w:val="none" w:sz="0" w:space="0" w:color="auto"/>
            <w:bottom w:val="none" w:sz="0" w:space="0" w:color="auto"/>
            <w:right w:val="none" w:sz="0" w:space="0" w:color="auto"/>
          </w:divBdr>
        </w:div>
        <w:div w:id="651443843">
          <w:marLeft w:val="0"/>
          <w:marRight w:val="0"/>
          <w:marTop w:val="0"/>
          <w:marBottom w:val="0"/>
          <w:divBdr>
            <w:top w:val="none" w:sz="0" w:space="0" w:color="auto"/>
            <w:left w:val="none" w:sz="0" w:space="0" w:color="auto"/>
            <w:bottom w:val="none" w:sz="0" w:space="0" w:color="auto"/>
            <w:right w:val="none" w:sz="0" w:space="0" w:color="auto"/>
          </w:divBdr>
        </w:div>
        <w:div w:id="732389943">
          <w:marLeft w:val="0"/>
          <w:marRight w:val="0"/>
          <w:marTop w:val="0"/>
          <w:marBottom w:val="0"/>
          <w:divBdr>
            <w:top w:val="none" w:sz="0" w:space="0" w:color="auto"/>
            <w:left w:val="none" w:sz="0" w:space="0" w:color="auto"/>
            <w:bottom w:val="none" w:sz="0" w:space="0" w:color="auto"/>
            <w:right w:val="none" w:sz="0" w:space="0" w:color="auto"/>
          </w:divBdr>
        </w:div>
        <w:div w:id="878007187">
          <w:marLeft w:val="0"/>
          <w:marRight w:val="0"/>
          <w:marTop w:val="0"/>
          <w:marBottom w:val="0"/>
          <w:divBdr>
            <w:top w:val="none" w:sz="0" w:space="0" w:color="auto"/>
            <w:left w:val="none" w:sz="0" w:space="0" w:color="auto"/>
            <w:bottom w:val="none" w:sz="0" w:space="0" w:color="auto"/>
            <w:right w:val="none" w:sz="0" w:space="0" w:color="auto"/>
          </w:divBdr>
        </w:div>
        <w:div w:id="973289086">
          <w:marLeft w:val="0"/>
          <w:marRight w:val="0"/>
          <w:marTop w:val="0"/>
          <w:marBottom w:val="0"/>
          <w:divBdr>
            <w:top w:val="none" w:sz="0" w:space="0" w:color="auto"/>
            <w:left w:val="none" w:sz="0" w:space="0" w:color="auto"/>
            <w:bottom w:val="none" w:sz="0" w:space="0" w:color="auto"/>
            <w:right w:val="none" w:sz="0" w:space="0" w:color="auto"/>
          </w:divBdr>
        </w:div>
        <w:div w:id="1112019817">
          <w:marLeft w:val="0"/>
          <w:marRight w:val="0"/>
          <w:marTop w:val="0"/>
          <w:marBottom w:val="0"/>
          <w:divBdr>
            <w:top w:val="none" w:sz="0" w:space="0" w:color="auto"/>
            <w:left w:val="none" w:sz="0" w:space="0" w:color="auto"/>
            <w:bottom w:val="none" w:sz="0" w:space="0" w:color="auto"/>
            <w:right w:val="none" w:sz="0" w:space="0" w:color="auto"/>
          </w:divBdr>
        </w:div>
        <w:div w:id="1143159389">
          <w:marLeft w:val="0"/>
          <w:marRight w:val="0"/>
          <w:marTop w:val="0"/>
          <w:marBottom w:val="0"/>
          <w:divBdr>
            <w:top w:val="none" w:sz="0" w:space="0" w:color="auto"/>
            <w:left w:val="none" w:sz="0" w:space="0" w:color="auto"/>
            <w:bottom w:val="none" w:sz="0" w:space="0" w:color="auto"/>
            <w:right w:val="none" w:sz="0" w:space="0" w:color="auto"/>
          </w:divBdr>
        </w:div>
        <w:div w:id="1174759020">
          <w:marLeft w:val="0"/>
          <w:marRight w:val="0"/>
          <w:marTop w:val="0"/>
          <w:marBottom w:val="0"/>
          <w:divBdr>
            <w:top w:val="none" w:sz="0" w:space="0" w:color="auto"/>
            <w:left w:val="none" w:sz="0" w:space="0" w:color="auto"/>
            <w:bottom w:val="none" w:sz="0" w:space="0" w:color="auto"/>
            <w:right w:val="none" w:sz="0" w:space="0" w:color="auto"/>
          </w:divBdr>
        </w:div>
        <w:div w:id="1405254315">
          <w:marLeft w:val="0"/>
          <w:marRight w:val="0"/>
          <w:marTop w:val="0"/>
          <w:marBottom w:val="0"/>
          <w:divBdr>
            <w:top w:val="none" w:sz="0" w:space="0" w:color="auto"/>
            <w:left w:val="none" w:sz="0" w:space="0" w:color="auto"/>
            <w:bottom w:val="none" w:sz="0" w:space="0" w:color="auto"/>
            <w:right w:val="none" w:sz="0" w:space="0" w:color="auto"/>
          </w:divBdr>
        </w:div>
        <w:div w:id="1913731676">
          <w:marLeft w:val="0"/>
          <w:marRight w:val="0"/>
          <w:marTop w:val="0"/>
          <w:marBottom w:val="0"/>
          <w:divBdr>
            <w:top w:val="none" w:sz="0" w:space="0" w:color="auto"/>
            <w:left w:val="none" w:sz="0" w:space="0" w:color="auto"/>
            <w:bottom w:val="none" w:sz="0" w:space="0" w:color="auto"/>
            <w:right w:val="none" w:sz="0" w:space="0" w:color="auto"/>
          </w:divBdr>
        </w:div>
        <w:div w:id="1955207354">
          <w:marLeft w:val="0"/>
          <w:marRight w:val="0"/>
          <w:marTop w:val="0"/>
          <w:marBottom w:val="0"/>
          <w:divBdr>
            <w:top w:val="none" w:sz="0" w:space="0" w:color="auto"/>
            <w:left w:val="none" w:sz="0" w:space="0" w:color="auto"/>
            <w:bottom w:val="none" w:sz="0" w:space="0" w:color="auto"/>
            <w:right w:val="none" w:sz="0" w:space="0" w:color="auto"/>
          </w:divBdr>
        </w:div>
      </w:divsChild>
    </w:div>
    <w:div w:id="1363508603">
      <w:bodyDiv w:val="1"/>
      <w:marLeft w:val="0"/>
      <w:marRight w:val="0"/>
      <w:marTop w:val="0"/>
      <w:marBottom w:val="0"/>
      <w:divBdr>
        <w:top w:val="none" w:sz="0" w:space="0" w:color="auto"/>
        <w:left w:val="none" w:sz="0" w:space="0" w:color="auto"/>
        <w:bottom w:val="none" w:sz="0" w:space="0" w:color="auto"/>
        <w:right w:val="none" w:sz="0" w:space="0" w:color="auto"/>
      </w:divBdr>
      <w:divsChild>
        <w:div w:id="870411260">
          <w:marLeft w:val="0"/>
          <w:marRight w:val="0"/>
          <w:marTop w:val="0"/>
          <w:marBottom w:val="0"/>
          <w:divBdr>
            <w:top w:val="none" w:sz="0" w:space="0" w:color="auto"/>
            <w:left w:val="none" w:sz="0" w:space="0" w:color="auto"/>
            <w:bottom w:val="none" w:sz="0" w:space="0" w:color="auto"/>
            <w:right w:val="none" w:sz="0" w:space="0" w:color="auto"/>
          </w:divBdr>
        </w:div>
      </w:divsChild>
    </w:div>
    <w:div w:id="1365012039">
      <w:bodyDiv w:val="1"/>
      <w:marLeft w:val="0"/>
      <w:marRight w:val="0"/>
      <w:marTop w:val="0"/>
      <w:marBottom w:val="0"/>
      <w:divBdr>
        <w:top w:val="none" w:sz="0" w:space="0" w:color="auto"/>
        <w:left w:val="none" w:sz="0" w:space="0" w:color="auto"/>
        <w:bottom w:val="none" w:sz="0" w:space="0" w:color="auto"/>
        <w:right w:val="none" w:sz="0" w:space="0" w:color="auto"/>
      </w:divBdr>
    </w:div>
    <w:div w:id="1381903061">
      <w:bodyDiv w:val="1"/>
      <w:marLeft w:val="0"/>
      <w:marRight w:val="0"/>
      <w:marTop w:val="0"/>
      <w:marBottom w:val="0"/>
      <w:divBdr>
        <w:top w:val="none" w:sz="0" w:space="0" w:color="auto"/>
        <w:left w:val="none" w:sz="0" w:space="0" w:color="auto"/>
        <w:bottom w:val="none" w:sz="0" w:space="0" w:color="auto"/>
        <w:right w:val="none" w:sz="0" w:space="0" w:color="auto"/>
      </w:divBdr>
    </w:div>
    <w:div w:id="1381977164">
      <w:bodyDiv w:val="1"/>
      <w:marLeft w:val="0"/>
      <w:marRight w:val="0"/>
      <w:marTop w:val="0"/>
      <w:marBottom w:val="0"/>
      <w:divBdr>
        <w:top w:val="none" w:sz="0" w:space="0" w:color="auto"/>
        <w:left w:val="none" w:sz="0" w:space="0" w:color="auto"/>
        <w:bottom w:val="none" w:sz="0" w:space="0" w:color="auto"/>
        <w:right w:val="none" w:sz="0" w:space="0" w:color="auto"/>
      </w:divBdr>
    </w:div>
    <w:div w:id="1385788819">
      <w:bodyDiv w:val="1"/>
      <w:marLeft w:val="0"/>
      <w:marRight w:val="0"/>
      <w:marTop w:val="0"/>
      <w:marBottom w:val="0"/>
      <w:divBdr>
        <w:top w:val="none" w:sz="0" w:space="0" w:color="auto"/>
        <w:left w:val="none" w:sz="0" w:space="0" w:color="auto"/>
        <w:bottom w:val="none" w:sz="0" w:space="0" w:color="auto"/>
        <w:right w:val="none" w:sz="0" w:space="0" w:color="auto"/>
      </w:divBdr>
    </w:div>
    <w:div w:id="1387298419">
      <w:bodyDiv w:val="1"/>
      <w:marLeft w:val="0"/>
      <w:marRight w:val="0"/>
      <w:marTop w:val="0"/>
      <w:marBottom w:val="0"/>
      <w:divBdr>
        <w:top w:val="none" w:sz="0" w:space="0" w:color="auto"/>
        <w:left w:val="none" w:sz="0" w:space="0" w:color="auto"/>
        <w:bottom w:val="none" w:sz="0" w:space="0" w:color="auto"/>
        <w:right w:val="none" w:sz="0" w:space="0" w:color="auto"/>
      </w:divBdr>
    </w:div>
    <w:div w:id="1415932260">
      <w:bodyDiv w:val="1"/>
      <w:marLeft w:val="0"/>
      <w:marRight w:val="0"/>
      <w:marTop w:val="0"/>
      <w:marBottom w:val="0"/>
      <w:divBdr>
        <w:top w:val="none" w:sz="0" w:space="0" w:color="auto"/>
        <w:left w:val="none" w:sz="0" w:space="0" w:color="auto"/>
        <w:bottom w:val="none" w:sz="0" w:space="0" w:color="auto"/>
        <w:right w:val="none" w:sz="0" w:space="0" w:color="auto"/>
      </w:divBdr>
      <w:divsChild>
        <w:div w:id="306979110">
          <w:marLeft w:val="0"/>
          <w:marRight w:val="0"/>
          <w:marTop w:val="0"/>
          <w:marBottom w:val="0"/>
          <w:divBdr>
            <w:top w:val="none" w:sz="0" w:space="0" w:color="auto"/>
            <w:left w:val="none" w:sz="0" w:space="0" w:color="auto"/>
            <w:bottom w:val="none" w:sz="0" w:space="0" w:color="auto"/>
            <w:right w:val="none" w:sz="0" w:space="0" w:color="auto"/>
          </w:divBdr>
        </w:div>
        <w:div w:id="1056779579">
          <w:marLeft w:val="0"/>
          <w:marRight w:val="0"/>
          <w:marTop w:val="0"/>
          <w:marBottom w:val="0"/>
          <w:divBdr>
            <w:top w:val="none" w:sz="0" w:space="0" w:color="auto"/>
            <w:left w:val="none" w:sz="0" w:space="0" w:color="auto"/>
            <w:bottom w:val="none" w:sz="0" w:space="0" w:color="auto"/>
            <w:right w:val="none" w:sz="0" w:space="0" w:color="auto"/>
          </w:divBdr>
        </w:div>
        <w:div w:id="1268389698">
          <w:marLeft w:val="0"/>
          <w:marRight w:val="0"/>
          <w:marTop w:val="0"/>
          <w:marBottom w:val="0"/>
          <w:divBdr>
            <w:top w:val="none" w:sz="0" w:space="0" w:color="auto"/>
            <w:left w:val="none" w:sz="0" w:space="0" w:color="auto"/>
            <w:bottom w:val="none" w:sz="0" w:space="0" w:color="auto"/>
            <w:right w:val="none" w:sz="0" w:space="0" w:color="auto"/>
          </w:divBdr>
        </w:div>
        <w:div w:id="1334450628">
          <w:marLeft w:val="0"/>
          <w:marRight w:val="0"/>
          <w:marTop w:val="0"/>
          <w:marBottom w:val="0"/>
          <w:divBdr>
            <w:top w:val="none" w:sz="0" w:space="0" w:color="auto"/>
            <w:left w:val="none" w:sz="0" w:space="0" w:color="auto"/>
            <w:bottom w:val="none" w:sz="0" w:space="0" w:color="auto"/>
            <w:right w:val="none" w:sz="0" w:space="0" w:color="auto"/>
          </w:divBdr>
        </w:div>
        <w:div w:id="1374691382">
          <w:marLeft w:val="0"/>
          <w:marRight w:val="0"/>
          <w:marTop w:val="0"/>
          <w:marBottom w:val="0"/>
          <w:divBdr>
            <w:top w:val="none" w:sz="0" w:space="0" w:color="auto"/>
            <w:left w:val="none" w:sz="0" w:space="0" w:color="auto"/>
            <w:bottom w:val="none" w:sz="0" w:space="0" w:color="auto"/>
            <w:right w:val="none" w:sz="0" w:space="0" w:color="auto"/>
          </w:divBdr>
        </w:div>
      </w:divsChild>
    </w:div>
    <w:div w:id="1431195611">
      <w:bodyDiv w:val="1"/>
      <w:marLeft w:val="0"/>
      <w:marRight w:val="0"/>
      <w:marTop w:val="0"/>
      <w:marBottom w:val="0"/>
      <w:divBdr>
        <w:top w:val="none" w:sz="0" w:space="0" w:color="auto"/>
        <w:left w:val="none" w:sz="0" w:space="0" w:color="auto"/>
        <w:bottom w:val="none" w:sz="0" w:space="0" w:color="auto"/>
        <w:right w:val="none" w:sz="0" w:space="0" w:color="auto"/>
      </w:divBdr>
    </w:div>
    <w:div w:id="1438521431">
      <w:bodyDiv w:val="1"/>
      <w:marLeft w:val="0"/>
      <w:marRight w:val="0"/>
      <w:marTop w:val="0"/>
      <w:marBottom w:val="0"/>
      <w:divBdr>
        <w:top w:val="none" w:sz="0" w:space="0" w:color="auto"/>
        <w:left w:val="none" w:sz="0" w:space="0" w:color="auto"/>
        <w:bottom w:val="none" w:sz="0" w:space="0" w:color="auto"/>
        <w:right w:val="none" w:sz="0" w:space="0" w:color="auto"/>
      </w:divBdr>
    </w:div>
    <w:div w:id="1442451667">
      <w:bodyDiv w:val="1"/>
      <w:marLeft w:val="0"/>
      <w:marRight w:val="0"/>
      <w:marTop w:val="0"/>
      <w:marBottom w:val="0"/>
      <w:divBdr>
        <w:top w:val="none" w:sz="0" w:space="0" w:color="auto"/>
        <w:left w:val="none" w:sz="0" w:space="0" w:color="auto"/>
        <w:bottom w:val="none" w:sz="0" w:space="0" w:color="auto"/>
        <w:right w:val="none" w:sz="0" w:space="0" w:color="auto"/>
      </w:divBdr>
    </w:div>
    <w:div w:id="1449817645">
      <w:bodyDiv w:val="1"/>
      <w:marLeft w:val="0"/>
      <w:marRight w:val="0"/>
      <w:marTop w:val="0"/>
      <w:marBottom w:val="0"/>
      <w:divBdr>
        <w:top w:val="none" w:sz="0" w:space="0" w:color="auto"/>
        <w:left w:val="none" w:sz="0" w:space="0" w:color="auto"/>
        <w:bottom w:val="none" w:sz="0" w:space="0" w:color="auto"/>
        <w:right w:val="none" w:sz="0" w:space="0" w:color="auto"/>
      </w:divBdr>
    </w:div>
    <w:div w:id="1461996736">
      <w:bodyDiv w:val="1"/>
      <w:marLeft w:val="0"/>
      <w:marRight w:val="0"/>
      <w:marTop w:val="0"/>
      <w:marBottom w:val="0"/>
      <w:divBdr>
        <w:top w:val="none" w:sz="0" w:space="0" w:color="auto"/>
        <w:left w:val="none" w:sz="0" w:space="0" w:color="auto"/>
        <w:bottom w:val="none" w:sz="0" w:space="0" w:color="auto"/>
        <w:right w:val="none" w:sz="0" w:space="0" w:color="auto"/>
      </w:divBdr>
    </w:div>
    <w:div w:id="1463035314">
      <w:bodyDiv w:val="1"/>
      <w:marLeft w:val="0"/>
      <w:marRight w:val="0"/>
      <w:marTop w:val="0"/>
      <w:marBottom w:val="0"/>
      <w:divBdr>
        <w:top w:val="none" w:sz="0" w:space="0" w:color="auto"/>
        <w:left w:val="none" w:sz="0" w:space="0" w:color="auto"/>
        <w:bottom w:val="none" w:sz="0" w:space="0" w:color="auto"/>
        <w:right w:val="none" w:sz="0" w:space="0" w:color="auto"/>
      </w:divBdr>
      <w:divsChild>
        <w:div w:id="28841891">
          <w:marLeft w:val="0"/>
          <w:marRight w:val="0"/>
          <w:marTop w:val="0"/>
          <w:marBottom w:val="0"/>
          <w:divBdr>
            <w:top w:val="none" w:sz="0" w:space="0" w:color="auto"/>
            <w:left w:val="none" w:sz="0" w:space="0" w:color="auto"/>
            <w:bottom w:val="none" w:sz="0" w:space="0" w:color="auto"/>
            <w:right w:val="none" w:sz="0" w:space="0" w:color="auto"/>
          </w:divBdr>
        </w:div>
        <w:div w:id="33817389">
          <w:marLeft w:val="0"/>
          <w:marRight w:val="0"/>
          <w:marTop w:val="0"/>
          <w:marBottom w:val="0"/>
          <w:divBdr>
            <w:top w:val="none" w:sz="0" w:space="0" w:color="auto"/>
            <w:left w:val="none" w:sz="0" w:space="0" w:color="auto"/>
            <w:bottom w:val="none" w:sz="0" w:space="0" w:color="auto"/>
            <w:right w:val="none" w:sz="0" w:space="0" w:color="auto"/>
          </w:divBdr>
        </w:div>
        <w:div w:id="135881221">
          <w:marLeft w:val="0"/>
          <w:marRight w:val="0"/>
          <w:marTop w:val="0"/>
          <w:marBottom w:val="0"/>
          <w:divBdr>
            <w:top w:val="none" w:sz="0" w:space="0" w:color="auto"/>
            <w:left w:val="none" w:sz="0" w:space="0" w:color="auto"/>
            <w:bottom w:val="none" w:sz="0" w:space="0" w:color="auto"/>
            <w:right w:val="none" w:sz="0" w:space="0" w:color="auto"/>
          </w:divBdr>
        </w:div>
        <w:div w:id="135882075">
          <w:marLeft w:val="0"/>
          <w:marRight w:val="0"/>
          <w:marTop w:val="0"/>
          <w:marBottom w:val="0"/>
          <w:divBdr>
            <w:top w:val="none" w:sz="0" w:space="0" w:color="auto"/>
            <w:left w:val="none" w:sz="0" w:space="0" w:color="auto"/>
            <w:bottom w:val="none" w:sz="0" w:space="0" w:color="auto"/>
            <w:right w:val="none" w:sz="0" w:space="0" w:color="auto"/>
          </w:divBdr>
        </w:div>
        <w:div w:id="140002189">
          <w:marLeft w:val="0"/>
          <w:marRight w:val="0"/>
          <w:marTop w:val="0"/>
          <w:marBottom w:val="0"/>
          <w:divBdr>
            <w:top w:val="none" w:sz="0" w:space="0" w:color="auto"/>
            <w:left w:val="none" w:sz="0" w:space="0" w:color="auto"/>
            <w:bottom w:val="none" w:sz="0" w:space="0" w:color="auto"/>
            <w:right w:val="none" w:sz="0" w:space="0" w:color="auto"/>
          </w:divBdr>
        </w:div>
        <w:div w:id="155069915">
          <w:marLeft w:val="0"/>
          <w:marRight w:val="0"/>
          <w:marTop w:val="0"/>
          <w:marBottom w:val="0"/>
          <w:divBdr>
            <w:top w:val="none" w:sz="0" w:space="0" w:color="auto"/>
            <w:left w:val="none" w:sz="0" w:space="0" w:color="auto"/>
            <w:bottom w:val="none" w:sz="0" w:space="0" w:color="auto"/>
            <w:right w:val="none" w:sz="0" w:space="0" w:color="auto"/>
          </w:divBdr>
        </w:div>
        <w:div w:id="158156522">
          <w:marLeft w:val="0"/>
          <w:marRight w:val="0"/>
          <w:marTop w:val="0"/>
          <w:marBottom w:val="0"/>
          <w:divBdr>
            <w:top w:val="none" w:sz="0" w:space="0" w:color="auto"/>
            <w:left w:val="none" w:sz="0" w:space="0" w:color="auto"/>
            <w:bottom w:val="none" w:sz="0" w:space="0" w:color="auto"/>
            <w:right w:val="none" w:sz="0" w:space="0" w:color="auto"/>
          </w:divBdr>
        </w:div>
        <w:div w:id="163859025">
          <w:marLeft w:val="-75"/>
          <w:marRight w:val="0"/>
          <w:marTop w:val="30"/>
          <w:marBottom w:val="30"/>
          <w:divBdr>
            <w:top w:val="none" w:sz="0" w:space="0" w:color="auto"/>
            <w:left w:val="none" w:sz="0" w:space="0" w:color="auto"/>
            <w:bottom w:val="none" w:sz="0" w:space="0" w:color="auto"/>
            <w:right w:val="none" w:sz="0" w:space="0" w:color="auto"/>
          </w:divBdr>
          <w:divsChild>
            <w:div w:id="97608510">
              <w:marLeft w:val="0"/>
              <w:marRight w:val="0"/>
              <w:marTop w:val="0"/>
              <w:marBottom w:val="0"/>
              <w:divBdr>
                <w:top w:val="none" w:sz="0" w:space="0" w:color="auto"/>
                <w:left w:val="none" w:sz="0" w:space="0" w:color="auto"/>
                <w:bottom w:val="none" w:sz="0" w:space="0" w:color="auto"/>
                <w:right w:val="none" w:sz="0" w:space="0" w:color="auto"/>
              </w:divBdr>
              <w:divsChild>
                <w:div w:id="1580752459">
                  <w:marLeft w:val="0"/>
                  <w:marRight w:val="0"/>
                  <w:marTop w:val="0"/>
                  <w:marBottom w:val="0"/>
                  <w:divBdr>
                    <w:top w:val="none" w:sz="0" w:space="0" w:color="auto"/>
                    <w:left w:val="none" w:sz="0" w:space="0" w:color="auto"/>
                    <w:bottom w:val="none" w:sz="0" w:space="0" w:color="auto"/>
                    <w:right w:val="none" w:sz="0" w:space="0" w:color="auto"/>
                  </w:divBdr>
                </w:div>
              </w:divsChild>
            </w:div>
            <w:div w:id="125973046">
              <w:marLeft w:val="0"/>
              <w:marRight w:val="0"/>
              <w:marTop w:val="0"/>
              <w:marBottom w:val="0"/>
              <w:divBdr>
                <w:top w:val="none" w:sz="0" w:space="0" w:color="auto"/>
                <w:left w:val="none" w:sz="0" w:space="0" w:color="auto"/>
                <w:bottom w:val="none" w:sz="0" w:space="0" w:color="auto"/>
                <w:right w:val="none" w:sz="0" w:space="0" w:color="auto"/>
              </w:divBdr>
              <w:divsChild>
                <w:div w:id="1807432665">
                  <w:marLeft w:val="0"/>
                  <w:marRight w:val="0"/>
                  <w:marTop w:val="0"/>
                  <w:marBottom w:val="0"/>
                  <w:divBdr>
                    <w:top w:val="none" w:sz="0" w:space="0" w:color="auto"/>
                    <w:left w:val="none" w:sz="0" w:space="0" w:color="auto"/>
                    <w:bottom w:val="none" w:sz="0" w:space="0" w:color="auto"/>
                    <w:right w:val="none" w:sz="0" w:space="0" w:color="auto"/>
                  </w:divBdr>
                </w:div>
              </w:divsChild>
            </w:div>
            <w:div w:id="139883888">
              <w:marLeft w:val="0"/>
              <w:marRight w:val="0"/>
              <w:marTop w:val="0"/>
              <w:marBottom w:val="0"/>
              <w:divBdr>
                <w:top w:val="none" w:sz="0" w:space="0" w:color="auto"/>
                <w:left w:val="none" w:sz="0" w:space="0" w:color="auto"/>
                <w:bottom w:val="none" w:sz="0" w:space="0" w:color="auto"/>
                <w:right w:val="none" w:sz="0" w:space="0" w:color="auto"/>
              </w:divBdr>
              <w:divsChild>
                <w:div w:id="1559778136">
                  <w:marLeft w:val="0"/>
                  <w:marRight w:val="0"/>
                  <w:marTop w:val="0"/>
                  <w:marBottom w:val="0"/>
                  <w:divBdr>
                    <w:top w:val="none" w:sz="0" w:space="0" w:color="auto"/>
                    <w:left w:val="none" w:sz="0" w:space="0" w:color="auto"/>
                    <w:bottom w:val="none" w:sz="0" w:space="0" w:color="auto"/>
                    <w:right w:val="none" w:sz="0" w:space="0" w:color="auto"/>
                  </w:divBdr>
                </w:div>
              </w:divsChild>
            </w:div>
            <w:div w:id="159781980">
              <w:marLeft w:val="0"/>
              <w:marRight w:val="0"/>
              <w:marTop w:val="0"/>
              <w:marBottom w:val="0"/>
              <w:divBdr>
                <w:top w:val="none" w:sz="0" w:space="0" w:color="auto"/>
                <w:left w:val="none" w:sz="0" w:space="0" w:color="auto"/>
                <w:bottom w:val="none" w:sz="0" w:space="0" w:color="auto"/>
                <w:right w:val="none" w:sz="0" w:space="0" w:color="auto"/>
              </w:divBdr>
              <w:divsChild>
                <w:div w:id="323432692">
                  <w:marLeft w:val="0"/>
                  <w:marRight w:val="0"/>
                  <w:marTop w:val="0"/>
                  <w:marBottom w:val="0"/>
                  <w:divBdr>
                    <w:top w:val="none" w:sz="0" w:space="0" w:color="auto"/>
                    <w:left w:val="none" w:sz="0" w:space="0" w:color="auto"/>
                    <w:bottom w:val="none" w:sz="0" w:space="0" w:color="auto"/>
                    <w:right w:val="none" w:sz="0" w:space="0" w:color="auto"/>
                  </w:divBdr>
                </w:div>
              </w:divsChild>
            </w:div>
            <w:div w:id="246036610">
              <w:marLeft w:val="0"/>
              <w:marRight w:val="0"/>
              <w:marTop w:val="0"/>
              <w:marBottom w:val="0"/>
              <w:divBdr>
                <w:top w:val="none" w:sz="0" w:space="0" w:color="auto"/>
                <w:left w:val="none" w:sz="0" w:space="0" w:color="auto"/>
                <w:bottom w:val="none" w:sz="0" w:space="0" w:color="auto"/>
                <w:right w:val="none" w:sz="0" w:space="0" w:color="auto"/>
              </w:divBdr>
              <w:divsChild>
                <w:div w:id="1137331419">
                  <w:marLeft w:val="0"/>
                  <w:marRight w:val="0"/>
                  <w:marTop w:val="0"/>
                  <w:marBottom w:val="0"/>
                  <w:divBdr>
                    <w:top w:val="none" w:sz="0" w:space="0" w:color="auto"/>
                    <w:left w:val="none" w:sz="0" w:space="0" w:color="auto"/>
                    <w:bottom w:val="none" w:sz="0" w:space="0" w:color="auto"/>
                    <w:right w:val="none" w:sz="0" w:space="0" w:color="auto"/>
                  </w:divBdr>
                </w:div>
              </w:divsChild>
            </w:div>
            <w:div w:id="281347988">
              <w:marLeft w:val="0"/>
              <w:marRight w:val="0"/>
              <w:marTop w:val="0"/>
              <w:marBottom w:val="0"/>
              <w:divBdr>
                <w:top w:val="none" w:sz="0" w:space="0" w:color="auto"/>
                <w:left w:val="none" w:sz="0" w:space="0" w:color="auto"/>
                <w:bottom w:val="none" w:sz="0" w:space="0" w:color="auto"/>
                <w:right w:val="none" w:sz="0" w:space="0" w:color="auto"/>
              </w:divBdr>
              <w:divsChild>
                <w:div w:id="103114833">
                  <w:marLeft w:val="0"/>
                  <w:marRight w:val="0"/>
                  <w:marTop w:val="0"/>
                  <w:marBottom w:val="0"/>
                  <w:divBdr>
                    <w:top w:val="none" w:sz="0" w:space="0" w:color="auto"/>
                    <w:left w:val="none" w:sz="0" w:space="0" w:color="auto"/>
                    <w:bottom w:val="none" w:sz="0" w:space="0" w:color="auto"/>
                    <w:right w:val="none" w:sz="0" w:space="0" w:color="auto"/>
                  </w:divBdr>
                </w:div>
              </w:divsChild>
            </w:div>
            <w:div w:id="375128467">
              <w:marLeft w:val="0"/>
              <w:marRight w:val="0"/>
              <w:marTop w:val="0"/>
              <w:marBottom w:val="0"/>
              <w:divBdr>
                <w:top w:val="none" w:sz="0" w:space="0" w:color="auto"/>
                <w:left w:val="none" w:sz="0" w:space="0" w:color="auto"/>
                <w:bottom w:val="none" w:sz="0" w:space="0" w:color="auto"/>
                <w:right w:val="none" w:sz="0" w:space="0" w:color="auto"/>
              </w:divBdr>
              <w:divsChild>
                <w:div w:id="618532589">
                  <w:marLeft w:val="0"/>
                  <w:marRight w:val="0"/>
                  <w:marTop w:val="0"/>
                  <w:marBottom w:val="0"/>
                  <w:divBdr>
                    <w:top w:val="none" w:sz="0" w:space="0" w:color="auto"/>
                    <w:left w:val="none" w:sz="0" w:space="0" w:color="auto"/>
                    <w:bottom w:val="none" w:sz="0" w:space="0" w:color="auto"/>
                    <w:right w:val="none" w:sz="0" w:space="0" w:color="auto"/>
                  </w:divBdr>
                </w:div>
              </w:divsChild>
            </w:div>
            <w:div w:id="454640855">
              <w:marLeft w:val="0"/>
              <w:marRight w:val="0"/>
              <w:marTop w:val="0"/>
              <w:marBottom w:val="0"/>
              <w:divBdr>
                <w:top w:val="none" w:sz="0" w:space="0" w:color="auto"/>
                <w:left w:val="none" w:sz="0" w:space="0" w:color="auto"/>
                <w:bottom w:val="none" w:sz="0" w:space="0" w:color="auto"/>
                <w:right w:val="none" w:sz="0" w:space="0" w:color="auto"/>
              </w:divBdr>
              <w:divsChild>
                <w:div w:id="982080029">
                  <w:marLeft w:val="0"/>
                  <w:marRight w:val="0"/>
                  <w:marTop w:val="0"/>
                  <w:marBottom w:val="0"/>
                  <w:divBdr>
                    <w:top w:val="none" w:sz="0" w:space="0" w:color="auto"/>
                    <w:left w:val="none" w:sz="0" w:space="0" w:color="auto"/>
                    <w:bottom w:val="none" w:sz="0" w:space="0" w:color="auto"/>
                    <w:right w:val="none" w:sz="0" w:space="0" w:color="auto"/>
                  </w:divBdr>
                </w:div>
              </w:divsChild>
            </w:div>
            <w:div w:id="522480381">
              <w:marLeft w:val="0"/>
              <w:marRight w:val="0"/>
              <w:marTop w:val="0"/>
              <w:marBottom w:val="0"/>
              <w:divBdr>
                <w:top w:val="none" w:sz="0" w:space="0" w:color="auto"/>
                <w:left w:val="none" w:sz="0" w:space="0" w:color="auto"/>
                <w:bottom w:val="none" w:sz="0" w:space="0" w:color="auto"/>
                <w:right w:val="none" w:sz="0" w:space="0" w:color="auto"/>
              </w:divBdr>
              <w:divsChild>
                <w:div w:id="450053606">
                  <w:marLeft w:val="0"/>
                  <w:marRight w:val="0"/>
                  <w:marTop w:val="0"/>
                  <w:marBottom w:val="0"/>
                  <w:divBdr>
                    <w:top w:val="none" w:sz="0" w:space="0" w:color="auto"/>
                    <w:left w:val="none" w:sz="0" w:space="0" w:color="auto"/>
                    <w:bottom w:val="none" w:sz="0" w:space="0" w:color="auto"/>
                    <w:right w:val="none" w:sz="0" w:space="0" w:color="auto"/>
                  </w:divBdr>
                </w:div>
              </w:divsChild>
            </w:div>
            <w:div w:id="583875117">
              <w:marLeft w:val="0"/>
              <w:marRight w:val="0"/>
              <w:marTop w:val="0"/>
              <w:marBottom w:val="0"/>
              <w:divBdr>
                <w:top w:val="none" w:sz="0" w:space="0" w:color="auto"/>
                <w:left w:val="none" w:sz="0" w:space="0" w:color="auto"/>
                <w:bottom w:val="none" w:sz="0" w:space="0" w:color="auto"/>
                <w:right w:val="none" w:sz="0" w:space="0" w:color="auto"/>
              </w:divBdr>
              <w:divsChild>
                <w:div w:id="121392104">
                  <w:marLeft w:val="0"/>
                  <w:marRight w:val="0"/>
                  <w:marTop w:val="0"/>
                  <w:marBottom w:val="0"/>
                  <w:divBdr>
                    <w:top w:val="none" w:sz="0" w:space="0" w:color="auto"/>
                    <w:left w:val="none" w:sz="0" w:space="0" w:color="auto"/>
                    <w:bottom w:val="none" w:sz="0" w:space="0" w:color="auto"/>
                    <w:right w:val="none" w:sz="0" w:space="0" w:color="auto"/>
                  </w:divBdr>
                </w:div>
              </w:divsChild>
            </w:div>
            <w:div w:id="603464629">
              <w:marLeft w:val="0"/>
              <w:marRight w:val="0"/>
              <w:marTop w:val="0"/>
              <w:marBottom w:val="0"/>
              <w:divBdr>
                <w:top w:val="none" w:sz="0" w:space="0" w:color="auto"/>
                <w:left w:val="none" w:sz="0" w:space="0" w:color="auto"/>
                <w:bottom w:val="none" w:sz="0" w:space="0" w:color="auto"/>
                <w:right w:val="none" w:sz="0" w:space="0" w:color="auto"/>
              </w:divBdr>
              <w:divsChild>
                <w:div w:id="1981226514">
                  <w:marLeft w:val="0"/>
                  <w:marRight w:val="0"/>
                  <w:marTop w:val="0"/>
                  <w:marBottom w:val="0"/>
                  <w:divBdr>
                    <w:top w:val="none" w:sz="0" w:space="0" w:color="auto"/>
                    <w:left w:val="none" w:sz="0" w:space="0" w:color="auto"/>
                    <w:bottom w:val="none" w:sz="0" w:space="0" w:color="auto"/>
                    <w:right w:val="none" w:sz="0" w:space="0" w:color="auto"/>
                  </w:divBdr>
                </w:div>
              </w:divsChild>
            </w:div>
            <w:div w:id="647127216">
              <w:marLeft w:val="0"/>
              <w:marRight w:val="0"/>
              <w:marTop w:val="0"/>
              <w:marBottom w:val="0"/>
              <w:divBdr>
                <w:top w:val="none" w:sz="0" w:space="0" w:color="auto"/>
                <w:left w:val="none" w:sz="0" w:space="0" w:color="auto"/>
                <w:bottom w:val="none" w:sz="0" w:space="0" w:color="auto"/>
                <w:right w:val="none" w:sz="0" w:space="0" w:color="auto"/>
              </w:divBdr>
              <w:divsChild>
                <w:div w:id="1100563675">
                  <w:marLeft w:val="0"/>
                  <w:marRight w:val="0"/>
                  <w:marTop w:val="0"/>
                  <w:marBottom w:val="0"/>
                  <w:divBdr>
                    <w:top w:val="none" w:sz="0" w:space="0" w:color="auto"/>
                    <w:left w:val="none" w:sz="0" w:space="0" w:color="auto"/>
                    <w:bottom w:val="none" w:sz="0" w:space="0" w:color="auto"/>
                    <w:right w:val="none" w:sz="0" w:space="0" w:color="auto"/>
                  </w:divBdr>
                </w:div>
              </w:divsChild>
            </w:div>
            <w:div w:id="712972252">
              <w:marLeft w:val="0"/>
              <w:marRight w:val="0"/>
              <w:marTop w:val="0"/>
              <w:marBottom w:val="0"/>
              <w:divBdr>
                <w:top w:val="none" w:sz="0" w:space="0" w:color="auto"/>
                <w:left w:val="none" w:sz="0" w:space="0" w:color="auto"/>
                <w:bottom w:val="none" w:sz="0" w:space="0" w:color="auto"/>
                <w:right w:val="none" w:sz="0" w:space="0" w:color="auto"/>
              </w:divBdr>
              <w:divsChild>
                <w:div w:id="1966036315">
                  <w:marLeft w:val="0"/>
                  <w:marRight w:val="0"/>
                  <w:marTop w:val="0"/>
                  <w:marBottom w:val="0"/>
                  <w:divBdr>
                    <w:top w:val="none" w:sz="0" w:space="0" w:color="auto"/>
                    <w:left w:val="none" w:sz="0" w:space="0" w:color="auto"/>
                    <w:bottom w:val="none" w:sz="0" w:space="0" w:color="auto"/>
                    <w:right w:val="none" w:sz="0" w:space="0" w:color="auto"/>
                  </w:divBdr>
                </w:div>
              </w:divsChild>
            </w:div>
            <w:div w:id="727414089">
              <w:marLeft w:val="0"/>
              <w:marRight w:val="0"/>
              <w:marTop w:val="0"/>
              <w:marBottom w:val="0"/>
              <w:divBdr>
                <w:top w:val="none" w:sz="0" w:space="0" w:color="auto"/>
                <w:left w:val="none" w:sz="0" w:space="0" w:color="auto"/>
                <w:bottom w:val="none" w:sz="0" w:space="0" w:color="auto"/>
                <w:right w:val="none" w:sz="0" w:space="0" w:color="auto"/>
              </w:divBdr>
              <w:divsChild>
                <w:div w:id="1511875752">
                  <w:marLeft w:val="0"/>
                  <w:marRight w:val="0"/>
                  <w:marTop w:val="0"/>
                  <w:marBottom w:val="0"/>
                  <w:divBdr>
                    <w:top w:val="none" w:sz="0" w:space="0" w:color="auto"/>
                    <w:left w:val="none" w:sz="0" w:space="0" w:color="auto"/>
                    <w:bottom w:val="none" w:sz="0" w:space="0" w:color="auto"/>
                    <w:right w:val="none" w:sz="0" w:space="0" w:color="auto"/>
                  </w:divBdr>
                </w:div>
              </w:divsChild>
            </w:div>
            <w:div w:id="852458968">
              <w:marLeft w:val="0"/>
              <w:marRight w:val="0"/>
              <w:marTop w:val="0"/>
              <w:marBottom w:val="0"/>
              <w:divBdr>
                <w:top w:val="none" w:sz="0" w:space="0" w:color="auto"/>
                <w:left w:val="none" w:sz="0" w:space="0" w:color="auto"/>
                <w:bottom w:val="none" w:sz="0" w:space="0" w:color="auto"/>
                <w:right w:val="none" w:sz="0" w:space="0" w:color="auto"/>
              </w:divBdr>
              <w:divsChild>
                <w:div w:id="710038111">
                  <w:marLeft w:val="0"/>
                  <w:marRight w:val="0"/>
                  <w:marTop w:val="0"/>
                  <w:marBottom w:val="0"/>
                  <w:divBdr>
                    <w:top w:val="none" w:sz="0" w:space="0" w:color="auto"/>
                    <w:left w:val="none" w:sz="0" w:space="0" w:color="auto"/>
                    <w:bottom w:val="none" w:sz="0" w:space="0" w:color="auto"/>
                    <w:right w:val="none" w:sz="0" w:space="0" w:color="auto"/>
                  </w:divBdr>
                </w:div>
              </w:divsChild>
            </w:div>
            <w:div w:id="935484643">
              <w:marLeft w:val="0"/>
              <w:marRight w:val="0"/>
              <w:marTop w:val="0"/>
              <w:marBottom w:val="0"/>
              <w:divBdr>
                <w:top w:val="none" w:sz="0" w:space="0" w:color="auto"/>
                <w:left w:val="none" w:sz="0" w:space="0" w:color="auto"/>
                <w:bottom w:val="none" w:sz="0" w:space="0" w:color="auto"/>
                <w:right w:val="none" w:sz="0" w:space="0" w:color="auto"/>
              </w:divBdr>
              <w:divsChild>
                <w:div w:id="144976937">
                  <w:marLeft w:val="0"/>
                  <w:marRight w:val="0"/>
                  <w:marTop w:val="0"/>
                  <w:marBottom w:val="0"/>
                  <w:divBdr>
                    <w:top w:val="none" w:sz="0" w:space="0" w:color="auto"/>
                    <w:left w:val="none" w:sz="0" w:space="0" w:color="auto"/>
                    <w:bottom w:val="none" w:sz="0" w:space="0" w:color="auto"/>
                    <w:right w:val="none" w:sz="0" w:space="0" w:color="auto"/>
                  </w:divBdr>
                </w:div>
              </w:divsChild>
            </w:div>
            <w:div w:id="961379592">
              <w:marLeft w:val="0"/>
              <w:marRight w:val="0"/>
              <w:marTop w:val="0"/>
              <w:marBottom w:val="0"/>
              <w:divBdr>
                <w:top w:val="none" w:sz="0" w:space="0" w:color="auto"/>
                <w:left w:val="none" w:sz="0" w:space="0" w:color="auto"/>
                <w:bottom w:val="none" w:sz="0" w:space="0" w:color="auto"/>
                <w:right w:val="none" w:sz="0" w:space="0" w:color="auto"/>
              </w:divBdr>
              <w:divsChild>
                <w:div w:id="1495414185">
                  <w:marLeft w:val="0"/>
                  <w:marRight w:val="0"/>
                  <w:marTop w:val="0"/>
                  <w:marBottom w:val="0"/>
                  <w:divBdr>
                    <w:top w:val="none" w:sz="0" w:space="0" w:color="auto"/>
                    <w:left w:val="none" w:sz="0" w:space="0" w:color="auto"/>
                    <w:bottom w:val="none" w:sz="0" w:space="0" w:color="auto"/>
                    <w:right w:val="none" w:sz="0" w:space="0" w:color="auto"/>
                  </w:divBdr>
                </w:div>
              </w:divsChild>
            </w:div>
            <w:div w:id="1037119509">
              <w:marLeft w:val="0"/>
              <w:marRight w:val="0"/>
              <w:marTop w:val="0"/>
              <w:marBottom w:val="0"/>
              <w:divBdr>
                <w:top w:val="none" w:sz="0" w:space="0" w:color="auto"/>
                <w:left w:val="none" w:sz="0" w:space="0" w:color="auto"/>
                <w:bottom w:val="none" w:sz="0" w:space="0" w:color="auto"/>
                <w:right w:val="none" w:sz="0" w:space="0" w:color="auto"/>
              </w:divBdr>
              <w:divsChild>
                <w:div w:id="400756372">
                  <w:marLeft w:val="0"/>
                  <w:marRight w:val="0"/>
                  <w:marTop w:val="0"/>
                  <w:marBottom w:val="0"/>
                  <w:divBdr>
                    <w:top w:val="none" w:sz="0" w:space="0" w:color="auto"/>
                    <w:left w:val="none" w:sz="0" w:space="0" w:color="auto"/>
                    <w:bottom w:val="none" w:sz="0" w:space="0" w:color="auto"/>
                    <w:right w:val="none" w:sz="0" w:space="0" w:color="auto"/>
                  </w:divBdr>
                </w:div>
              </w:divsChild>
            </w:div>
            <w:div w:id="1150563012">
              <w:marLeft w:val="0"/>
              <w:marRight w:val="0"/>
              <w:marTop w:val="0"/>
              <w:marBottom w:val="0"/>
              <w:divBdr>
                <w:top w:val="none" w:sz="0" w:space="0" w:color="auto"/>
                <w:left w:val="none" w:sz="0" w:space="0" w:color="auto"/>
                <w:bottom w:val="none" w:sz="0" w:space="0" w:color="auto"/>
                <w:right w:val="none" w:sz="0" w:space="0" w:color="auto"/>
              </w:divBdr>
              <w:divsChild>
                <w:div w:id="707340639">
                  <w:marLeft w:val="0"/>
                  <w:marRight w:val="0"/>
                  <w:marTop w:val="0"/>
                  <w:marBottom w:val="0"/>
                  <w:divBdr>
                    <w:top w:val="none" w:sz="0" w:space="0" w:color="auto"/>
                    <w:left w:val="none" w:sz="0" w:space="0" w:color="auto"/>
                    <w:bottom w:val="none" w:sz="0" w:space="0" w:color="auto"/>
                    <w:right w:val="none" w:sz="0" w:space="0" w:color="auto"/>
                  </w:divBdr>
                </w:div>
              </w:divsChild>
            </w:div>
            <w:div w:id="1232274027">
              <w:marLeft w:val="0"/>
              <w:marRight w:val="0"/>
              <w:marTop w:val="0"/>
              <w:marBottom w:val="0"/>
              <w:divBdr>
                <w:top w:val="none" w:sz="0" w:space="0" w:color="auto"/>
                <w:left w:val="none" w:sz="0" w:space="0" w:color="auto"/>
                <w:bottom w:val="none" w:sz="0" w:space="0" w:color="auto"/>
                <w:right w:val="none" w:sz="0" w:space="0" w:color="auto"/>
              </w:divBdr>
              <w:divsChild>
                <w:div w:id="330450500">
                  <w:marLeft w:val="0"/>
                  <w:marRight w:val="0"/>
                  <w:marTop w:val="0"/>
                  <w:marBottom w:val="0"/>
                  <w:divBdr>
                    <w:top w:val="none" w:sz="0" w:space="0" w:color="auto"/>
                    <w:left w:val="none" w:sz="0" w:space="0" w:color="auto"/>
                    <w:bottom w:val="none" w:sz="0" w:space="0" w:color="auto"/>
                    <w:right w:val="none" w:sz="0" w:space="0" w:color="auto"/>
                  </w:divBdr>
                </w:div>
              </w:divsChild>
            </w:div>
            <w:div w:id="1307246719">
              <w:marLeft w:val="0"/>
              <w:marRight w:val="0"/>
              <w:marTop w:val="0"/>
              <w:marBottom w:val="0"/>
              <w:divBdr>
                <w:top w:val="none" w:sz="0" w:space="0" w:color="auto"/>
                <w:left w:val="none" w:sz="0" w:space="0" w:color="auto"/>
                <w:bottom w:val="none" w:sz="0" w:space="0" w:color="auto"/>
                <w:right w:val="none" w:sz="0" w:space="0" w:color="auto"/>
              </w:divBdr>
              <w:divsChild>
                <w:div w:id="2055503186">
                  <w:marLeft w:val="0"/>
                  <w:marRight w:val="0"/>
                  <w:marTop w:val="0"/>
                  <w:marBottom w:val="0"/>
                  <w:divBdr>
                    <w:top w:val="none" w:sz="0" w:space="0" w:color="auto"/>
                    <w:left w:val="none" w:sz="0" w:space="0" w:color="auto"/>
                    <w:bottom w:val="none" w:sz="0" w:space="0" w:color="auto"/>
                    <w:right w:val="none" w:sz="0" w:space="0" w:color="auto"/>
                  </w:divBdr>
                </w:div>
              </w:divsChild>
            </w:div>
            <w:div w:id="1334529933">
              <w:marLeft w:val="0"/>
              <w:marRight w:val="0"/>
              <w:marTop w:val="0"/>
              <w:marBottom w:val="0"/>
              <w:divBdr>
                <w:top w:val="none" w:sz="0" w:space="0" w:color="auto"/>
                <w:left w:val="none" w:sz="0" w:space="0" w:color="auto"/>
                <w:bottom w:val="none" w:sz="0" w:space="0" w:color="auto"/>
                <w:right w:val="none" w:sz="0" w:space="0" w:color="auto"/>
              </w:divBdr>
              <w:divsChild>
                <w:div w:id="2018923931">
                  <w:marLeft w:val="0"/>
                  <w:marRight w:val="0"/>
                  <w:marTop w:val="0"/>
                  <w:marBottom w:val="0"/>
                  <w:divBdr>
                    <w:top w:val="none" w:sz="0" w:space="0" w:color="auto"/>
                    <w:left w:val="none" w:sz="0" w:space="0" w:color="auto"/>
                    <w:bottom w:val="none" w:sz="0" w:space="0" w:color="auto"/>
                    <w:right w:val="none" w:sz="0" w:space="0" w:color="auto"/>
                  </w:divBdr>
                </w:div>
              </w:divsChild>
            </w:div>
            <w:div w:id="1372530693">
              <w:marLeft w:val="0"/>
              <w:marRight w:val="0"/>
              <w:marTop w:val="0"/>
              <w:marBottom w:val="0"/>
              <w:divBdr>
                <w:top w:val="none" w:sz="0" w:space="0" w:color="auto"/>
                <w:left w:val="none" w:sz="0" w:space="0" w:color="auto"/>
                <w:bottom w:val="none" w:sz="0" w:space="0" w:color="auto"/>
                <w:right w:val="none" w:sz="0" w:space="0" w:color="auto"/>
              </w:divBdr>
              <w:divsChild>
                <w:div w:id="1144465283">
                  <w:marLeft w:val="0"/>
                  <w:marRight w:val="0"/>
                  <w:marTop w:val="0"/>
                  <w:marBottom w:val="0"/>
                  <w:divBdr>
                    <w:top w:val="none" w:sz="0" w:space="0" w:color="auto"/>
                    <w:left w:val="none" w:sz="0" w:space="0" w:color="auto"/>
                    <w:bottom w:val="none" w:sz="0" w:space="0" w:color="auto"/>
                    <w:right w:val="none" w:sz="0" w:space="0" w:color="auto"/>
                  </w:divBdr>
                </w:div>
              </w:divsChild>
            </w:div>
            <w:div w:id="1427650806">
              <w:marLeft w:val="0"/>
              <w:marRight w:val="0"/>
              <w:marTop w:val="0"/>
              <w:marBottom w:val="0"/>
              <w:divBdr>
                <w:top w:val="none" w:sz="0" w:space="0" w:color="auto"/>
                <w:left w:val="none" w:sz="0" w:space="0" w:color="auto"/>
                <w:bottom w:val="none" w:sz="0" w:space="0" w:color="auto"/>
                <w:right w:val="none" w:sz="0" w:space="0" w:color="auto"/>
              </w:divBdr>
              <w:divsChild>
                <w:div w:id="732583834">
                  <w:marLeft w:val="0"/>
                  <w:marRight w:val="0"/>
                  <w:marTop w:val="0"/>
                  <w:marBottom w:val="0"/>
                  <w:divBdr>
                    <w:top w:val="none" w:sz="0" w:space="0" w:color="auto"/>
                    <w:left w:val="none" w:sz="0" w:space="0" w:color="auto"/>
                    <w:bottom w:val="none" w:sz="0" w:space="0" w:color="auto"/>
                    <w:right w:val="none" w:sz="0" w:space="0" w:color="auto"/>
                  </w:divBdr>
                </w:div>
              </w:divsChild>
            </w:div>
            <w:div w:id="1541748900">
              <w:marLeft w:val="0"/>
              <w:marRight w:val="0"/>
              <w:marTop w:val="0"/>
              <w:marBottom w:val="0"/>
              <w:divBdr>
                <w:top w:val="none" w:sz="0" w:space="0" w:color="auto"/>
                <w:left w:val="none" w:sz="0" w:space="0" w:color="auto"/>
                <w:bottom w:val="none" w:sz="0" w:space="0" w:color="auto"/>
                <w:right w:val="none" w:sz="0" w:space="0" w:color="auto"/>
              </w:divBdr>
              <w:divsChild>
                <w:div w:id="1309166943">
                  <w:marLeft w:val="0"/>
                  <w:marRight w:val="0"/>
                  <w:marTop w:val="0"/>
                  <w:marBottom w:val="0"/>
                  <w:divBdr>
                    <w:top w:val="none" w:sz="0" w:space="0" w:color="auto"/>
                    <w:left w:val="none" w:sz="0" w:space="0" w:color="auto"/>
                    <w:bottom w:val="none" w:sz="0" w:space="0" w:color="auto"/>
                    <w:right w:val="none" w:sz="0" w:space="0" w:color="auto"/>
                  </w:divBdr>
                </w:div>
              </w:divsChild>
            </w:div>
            <w:div w:id="1822693992">
              <w:marLeft w:val="0"/>
              <w:marRight w:val="0"/>
              <w:marTop w:val="0"/>
              <w:marBottom w:val="0"/>
              <w:divBdr>
                <w:top w:val="none" w:sz="0" w:space="0" w:color="auto"/>
                <w:left w:val="none" w:sz="0" w:space="0" w:color="auto"/>
                <w:bottom w:val="none" w:sz="0" w:space="0" w:color="auto"/>
                <w:right w:val="none" w:sz="0" w:space="0" w:color="auto"/>
              </w:divBdr>
              <w:divsChild>
                <w:div w:id="1574049212">
                  <w:marLeft w:val="0"/>
                  <w:marRight w:val="0"/>
                  <w:marTop w:val="0"/>
                  <w:marBottom w:val="0"/>
                  <w:divBdr>
                    <w:top w:val="none" w:sz="0" w:space="0" w:color="auto"/>
                    <w:left w:val="none" w:sz="0" w:space="0" w:color="auto"/>
                    <w:bottom w:val="none" w:sz="0" w:space="0" w:color="auto"/>
                    <w:right w:val="none" w:sz="0" w:space="0" w:color="auto"/>
                  </w:divBdr>
                </w:div>
              </w:divsChild>
            </w:div>
            <w:div w:id="1838036505">
              <w:marLeft w:val="0"/>
              <w:marRight w:val="0"/>
              <w:marTop w:val="0"/>
              <w:marBottom w:val="0"/>
              <w:divBdr>
                <w:top w:val="none" w:sz="0" w:space="0" w:color="auto"/>
                <w:left w:val="none" w:sz="0" w:space="0" w:color="auto"/>
                <w:bottom w:val="none" w:sz="0" w:space="0" w:color="auto"/>
                <w:right w:val="none" w:sz="0" w:space="0" w:color="auto"/>
              </w:divBdr>
              <w:divsChild>
                <w:div w:id="1885410098">
                  <w:marLeft w:val="0"/>
                  <w:marRight w:val="0"/>
                  <w:marTop w:val="0"/>
                  <w:marBottom w:val="0"/>
                  <w:divBdr>
                    <w:top w:val="none" w:sz="0" w:space="0" w:color="auto"/>
                    <w:left w:val="none" w:sz="0" w:space="0" w:color="auto"/>
                    <w:bottom w:val="none" w:sz="0" w:space="0" w:color="auto"/>
                    <w:right w:val="none" w:sz="0" w:space="0" w:color="auto"/>
                  </w:divBdr>
                </w:div>
              </w:divsChild>
            </w:div>
            <w:div w:id="1937593448">
              <w:marLeft w:val="0"/>
              <w:marRight w:val="0"/>
              <w:marTop w:val="0"/>
              <w:marBottom w:val="0"/>
              <w:divBdr>
                <w:top w:val="none" w:sz="0" w:space="0" w:color="auto"/>
                <w:left w:val="none" w:sz="0" w:space="0" w:color="auto"/>
                <w:bottom w:val="none" w:sz="0" w:space="0" w:color="auto"/>
                <w:right w:val="none" w:sz="0" w:space="0" w:color="auto"/>
              </w:divBdr>
              <w:divsChild>
                <w:div w:id="2069375969">
                  <w:marLeft w:val="0"/>
                  <w:marRight w:val="0"/>
                  <w:marTop w:val="0"/>
                  <w:marBottom w:val="0"/>
                  <w:divBdr>
                    <w:top w:val="none" w:sz="0" w:space="0" w:color="auto"/>
                    <w:left w:val="none" w:sz="0" w:space="0" w:color="auto"/>
                    <w:bottom w:val="none" w:sz="0" w:space="0" w:color="auto"/>
                    <w:right w:val="none" w:sz="0" w:space="0" w:color="auto"/>
                  </w:divBdr>
                </w:div>
              </w:divsChild>
            </w:div>
            <w:div w:id="2062244710">
              <w:marLeft w:val="0"/>
              <w:marRight w:val="0"/>
              <w:marTop w:val="0"/>
              <w:marBottom w:val="0"/>
              <w:divBdr>
                <w:top w:val="none" w:sz="0" w:space="0" w:color="auto"/>
                <w:left w:val="none" w:sz="0" w:space="0" w:color="auto"/>
                <w:bottom w:val="none" w:sz="0" w:space="0" w:color="auto"/>
                <w:right w:val="none" w:sz="0" w:space="0" w:color="auto"/>
              </w:divBdr>
              <w:divsChild>
                <w:div w:id="1989476418">
                  <w:marLeft w:val="0"/>
                  <w:marRight w:val="0"/>
                  <w:marTop w:val="0"/>
                  <w:marBottom w:val="0"/>
                  <w:divBdr>
                    <w:top w:val="none" w:sz="0" w:space="0" w:color="auto"/>
                    <w:left w:val="none" w:sz="0" w:space="0" w:color="auto"/>
                    <w:bottom w:val="none" w:sz="0" w:space="0" w:color="auto"/>
                    <w:right w:val="none" w:sz="0" w:space="0" w:color="auto"/>
                  </w:divBdr>
                </w:div>
              </w:divsChild>
            </w:div>
            <w:div w:id="2134977369">
              <w:marLeft w:val="0"/>
              <w:marRight w:val="0"/>
              <w:marTop w:val="0"/>
              <w:marBottom w:val="0"/>
              <w:divBdr>
                <w:top w:val="none" w:sz="0" w:space="0" w:color="auto"/>
                <w:left w:val="none" w:sz="0" w:space="0" w:color="auto"/>
                <w:bottom w:val="none" w:sz="0" w:space="0" w:color="auto"/>
                <w:right w:val="none" w:sz="0" w:space="0" w:color="auto"/>
              </w:divBdr>
              <w:divsChild>
                <w:div w:id="1896156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09536">
          <w:marLeft w:val="0"/>
          <w:marRight w:val="0"/>
          <w:marTop w:val="0"/>
          <w:marBottom w:val="0"/>
          <w:divBdr>
            <w:top w:val="none" w:sz="0" w:space="0" w:color="auto"/>
            <w:left w:val="none" w:sz="0" w:space="0" w:color="auto"/>
            <w:bottom w:val="none" w:sz="0" w:space="0" w:color="auto"/>
            <w:right w:val="none" w:sz="0" w:space="0" w:color="auto"/>
          </w:divBdr>
        </w:div>
        <w:div w:id="187525298">
          <w:marLeft w:val="0"/>
          <w:marRight w:val="0"/>
          <w:marTop w:val="0"/>
          <w:marBottom w:val="0"/>
          <w:divBdr>
            <w:top w:val="none" w:sz="0" w:space="0" w:color="auto"/>
            <w:left w:val="none" w:sz="0" w:space="0" w:color="auto"/>
            <w:bottom w:val="none" w:sz="0" w:space="0" w:color="auto"/>
            <w:right w:val="none" w:sz="0" w:space="0" w:color="auto"/>
          </w:divBdr>
        </w:div>
        <w:div w:id="189143922">
          <w:marLeft w:val="0"/>
          <w:marRight w:val="0"/>
          <w:marTop w:val="0"/>
          <w:marBottom w:val="0"/>
          <w:divBdr>
            <w:top w:val="none" w:sz="0" w:space="0" w:color="auto"/>
            <w:left w:val="none" w:sz="0" w:space="0" w:color="auto"/>
            <w:bottom w:val="none" w:sz="0" w:space="0" w:color="auto"/>
            <w:right w:val="none" w:sz="0" w:space="0" w:color="auto"/>
          </w:divBdr>
        </w:div>
        <w:div w:id="205071579">
          <w:marLeft w:val="0"/>
          <w:marRight w:val="0"/>
          <w:marTop w:val="0"/>
          <w:marBottom w:val="0"/>
          <w:divBdr>
            <w:top w:val="none" w:sz="0" w:space="0" w:color="auto"/>
            <w:left w:val="none" w:sz="0" w:space="0" w:color="auto"/>
            <w:bottom w:val="none" w:sz="0" w:space="0" w:color="auto"/>
            <w:right w:val="none" w:sz="0" w:space="0" w:color="auto"/>
          </w:divBdr>
        </w:div>
        <w:div w:id="210850749">
          <w:marLeft w:val="0"/>
          <w:marRight w:val="0"/>
          <w:marTop w:val="0"/>
          <w:marBottom w:val="0"/>
          <w:divBdr>
            <w:top w:val="none" w:sz="0" w:space="0" w:color="auto"/>
            <w:left w:val="none" w:sz="0" w:space="0" w:color="auto"/>
            <w:bottom w:val="none" w:sz="0" w:space="0" w:color="auto"/>
            <w:right w:val="none" w:sz="0" w:space="0" w:color="auto"/>
          </w:divBdr>
        </w:div>
        <w:div w:id="219904870">
          <w:marLeft w:val="0"/>
          <w:marRight w:val="0"/>
          <w:marTop w:val="0"/>
          <w:marBottom w:val="0"/>
          <w:divBdr>
            <w:top w:val="none" w:sz="0" w:space="0" w:color="auto"/>
            <w:left w:val="none" w:sz="0" w:space="0" w:color="auto"/>
            <w:bottom w:val="none" w:sz="0" w:space="0" w:color="auto"/>
            <w:right w:val="none" w:sz="0" w:space="0" w:color="auto"/>
          </w:divBdr>
        </w:div>
        <w:div w:id="298732872">
          <w:marLeft w:val="0"/>
          <w:marRight w:val="0"/>
          <w:marTop w:val="0"/>
          <w:marBottom w:val="0"/>
          <w:divBdr>
            <w:top w:val="none" w:sz="0" w:space="0" w:color="auto"/>
            <w:left w:val="none" w:sz="0" w:space="0" w:color="auto"/>
            <w:bottom w:val="none" w:sz="0" w:space="0" w:color="auto"/>
            <w:right w:val="none" w:sz="0" w:space="0" w:color="auto"/>
          </w:divBdr>
        </w:div>
        <w:div w:id="310525142">
          <w:marLeft w:val="0"/>
          <w:marRight w:val="0"/>
          <w:marTop w:val="0"/>
          <w:marBottom w:val="0"/>
          <w:divBdr>
            <w:top w:val="none" w:sz="0" w:space="0" w:color="auto"/>
            <w:left w:val="none" w:sz="0" w:space="0" w:color="auto"/>
            <w:bottom w:val="none" w:sz="0" w:space="0" w:color="auto"/>
            <w:right w:val="none" w:sz="0" w:space="0" w:color="auto"/>
          </w:divBdr>
        </w:div>
        <w:div w:id="338584288">
          <w:marLeft w:val="0"/>
          <w:marRight w:val="0"/>
          <w:marTop w:val="0"/>
          <w:marBottom w:val="0"/>
          <w:divBdr>
            <w:top w:val="none" w:sz="0" w:space="0" w:color="auto"/>
            <w:left w:val="none" w:sz="0" w:space="0" w:color="auto"/>
            <w:bottom w:val="none" w:sz="0" w:space="0" w:color="auto"/>
            <w:right w:val="none" w:sz="0" w:space="0" w:color="auto"/>
          </w:divBdr>
        </w:div>
        <w:div w:id="377820944">
          <w:marLeft w:val="0"/>
          <w:marRight w:val="0"/>
          <w:marTop w:val="0"/>
          <w:marBottom w:val="0"/>
          <w:divBdr>
            <w:top w:val="none" w:sz="0" w:space="0" w:color="auto"/>
            <w:left w:val="none" w:sz="0" w:space="0" w:color="auto"/>
            <w:bottom w:val="none" w:sz="0" w:space="0" w:color="auto"/>
            <w:right w:val="none" w:sz="0" w:space="0" w:color="auto"/>
          </w:divBdr>
        </w:div>
        <w:div w:id="380133704">
          <w:marLeft w:val="0"/>
          <w:marRight w:val="0"/>
          <w:marTop w:val="0"/>
          <w:marBottom w:val="0"/>
          <w:divBdr>
            <w:top w:val="none" w:sz="0" w:space="0" w:color="auto"/>
            <w:left w:val="none" w:sz="0" w:space="0" w:color="auto"/>
            <w:bottom w:val="none" w:sz="0" w:space="0" w:color="auto"/>
            <w:right w:val="none" w:sz="0" w:space="0" w:color="auto"/>
          </w:divBdr>
        </w:div>
        <w:div w:id="389618161">
          <w:marLeft w:val="0"/>
          <w:marRight w:val="0"/>
          <w:marTop w:val="0"/>
          <w:marBottom w:val="0"/>
          <w:divBdr>
            <w:top w:val="none" w:sz="0" w:space="0" w:color="auto"/>
            <w:left w:val="none" w:sz="0" w:space="0" w:color="auto"/>
            <w:bottom w:val="none" w:sz="0" w:space="0" w:color="auto"/>
            <w:right w:val="none" w:sz="0" w:space="0" w:color="auto"/>
          </w:divBdr>
        </w:div>
        <w:div w:id="441849583">
          <w:marLeft w:val="0"/>
          <w:marRight w:val="0"/>
          <w:marTop w:val="0"/>
          <w:marBottom w:val="0"/>
          <w:divBdr>
            <w:top w:val="none" w:sz="0" w:space="0" w:color="auto"/>
            <w:left w:val="none" w:sz="0" w:space="0" w:color="auto"/>
            <w:bottom w:val="none" w:sz="0" w:space="0" w:color="auto"/>
            <w:right w:val="none" w:sz="0" w:space="0" w:color="auto"/>
          </w:divBdr>
        </w:div>
        <w:div w:id="443503630">
          <w:marLeft w:val="0"/>
          <w:marRight w:val="0"/>
          <w:marTop w:val="0"/>
          <w:marBottom w:val="0"/>
          <w:divBdr>
            <w:top w:val="none" w:sz="0" w:space="0" w:color="auto"/>
            <w:left w:val="none" w:sz="0" w:space="0" w:color="auto"/>
            <w:bottom w:val="none" w:sz="0" w:space="0" w:color="auto"/>
            <w:right w:val="none" w:sz="0" w:space="0" w:color="auto"/>
          </w:divBdr>
        </w:div>
        <w:div w:id="453520701">
          <w:marLeft w:val="0"/>
          <w:marRight w:val="0"/>
          <w:marTop w:val="0"/>
          <w:marBottom w:val="0"/>
          <w:divBdr>
            <w:top w:val="none" w:sz="0" w:space="0" w:color="auto"/>
            <w:left w:val="none" w:sz="0" w:space="0" w:color="auto"/>
            <w:bottom w:val="none" w:sz="0" w:space="0" w:color="auto"/>
            <w:right w:val="none" w:sz="0" w:space="0" w:color="auto"/>
          </w:divBdr>
        </w:div>
        <w:div w:id="458112303">
          <w:marLeft w:val="0"/>
          <w:marRight w:val="0"/>
          <w:marTop w:val="0"/>
          <w:marBottom w:val="0"/>
          <w:divBdr>
            <w:top w:val="none" w:sz="0" w:space="0" w:color="auto"/>
            <w:left w:val="none" w:sz="0" w:space="0" w:color="auto"/>
            <w:bottom w:val="none" w:sz="0" w:space="0" w:color="auto"/>
            <w:right w:val="none" w:sz="0" w:space="0" w:color="auto"/>
          </w:divBdr>
        </w:div>
        <w:div w:id="504830251">
          <w:marLeft w:val="0"/>
          <w:marRight w:val="0"/>
          <w:marTop w:val="0"/>
          <w:marBottom w:val="0"/>
          <w:divBdr>
            <w:top w:val="none" w:sz="0" w:space="0" w:color="auto"/>
            <w:left w:val="none" w:sz="0" w:space="0" w:color="auto"/>
            <w:bottom w:val="none" w:sz="0" w:space="0" w:color="auto"/>
            <w:right w:val="none" w:sz="0" w:space="0" w:color="auto"/>
          </w:divBdr>
        </w:div>
        <w:div w:id="533688954">
          <w:marLeft w:val="0"/>
          <w:marRight w:val="0"/>
          <w:marTop w:val="0"/>
          <w:marBottom w:val="0"/>
          <w:divBdr>
            <w:top w:val="none" w:sz="0" w:space="0" w:color="auto"/>
            <w:left w:val="none" w:sz="0" w:space="0" w:color="auto"/>
            <w:bottom w:val="none" w:sz="0" w:space="0" w:color="auto"/>
            <w:right w:val="none" w:sz="0" w:space="0" w:color="auto"/>
          </w:divBdr>
        </w:div>
        <w:div w:id="544026383">
          <w:marLeft w:val="0"/>
          <w:marRight w:val="0"/>
          <w:marTop w:val="0"/>
          <w:marBottom w:val="0"/>
          <w:divBdr>
            <w:top w:val="none" w:sz="0" w:space="0" w:color="auto"/>
            <w:left w:val="none" w:sz="0" w:space="0" w:color="auto"/>
            <w:bottom w:val="none" w:sz="0" w:space="0" w:color="auto"/>
            <w:right w:val="none" w:sz="0" w:space="0" w:color="auto"/>
          </w:divBdr>
        </w:div>
        <w:div w:id="577444193">
          <w:marLeft w:val="0"/>
          <w:marRight w:val="0"/>
          <w:marTop w:val="0"/>
          <w:marBottom w:val="0"/>
          <w:divBdr>
            <w:top w:val="none" w:sz="0" w:space="0" w:color="auto"/>
            <w:left w:val="none" w:sz="0" w:space="0" w:color="auto"/>
            <w:bottom w:val="none" w:sz="0" w:space="0" w:color="auto"/>
            <w:right w:val="none" w:sz="0" w:space="0" w:color="auto"/>
          </w:divBdr>
        </w:div>
        <w:div w:id="587887455">
          <w:marLeft w:val="0"/>
          <w:marRight w:val="0"/>
          <w:marTop w:val="0"/>
          <w:marBottom w:val="0"/>
          <w:divBdr>
            <w:top w:val="none" w:sz="0" w:space="0" w:color="auto"/>
            <w:left w:val="none" w:sz="0" w:space="0" w:color="auto"/>
            <w:bottom w:val="none" w:sz="0" w:space="0" w:color="auto"/>
            <w:right w:val="none" w:sz="0" w:space="0" w:color="auto"/>
          </w:divBdr>
        </w:div>
        <w:div w:id="593897201">
          <w:marLeft w:val="0"/>
          <w:marRight w:val="0"/>
          <w:marTop w:val="0"/>
          <w:marBottom w:val="0"/>
          <w:divBdr>
            <w:top w:val="none" w:sz="0" w:space="0" w:color="auto"/>
            <w:left w:val="none" w:sz="0" w:space="0" w:color="auto"/>
            <w:bottom w:val="none" w:sz="0" w:space="0" w:color="auto"/>
            <w:right w:val="none" w:sz="0" w:space="0" w:color="auto"/>
          </w:divBdr>
        </w:div>
        <w:div w:id="596788005">
          <w:marLeft w:val="0"/>
          <w:marRight w:val="0"/>
          <w:marTop w:val="0"/>
          <w:marBottom w:val="0"/>
          <w:divBdr>
            <w:top w:val="none" w:sz="0" w:space="0" w:color="auto"/>
            <w:left w:val="none" w:sz="0" w:space="0" w:color="auto"/>
            <w:bottom w:val="none" w:sz="0" w:space="0" w:color="auto"/>
            <w:right w:val="none" w:sz="0" w:space="0" w:color="auto"/>
          </w:divBdr>
        </w:div>
        <w:div w:id="607810681">
          <w:marLeft w:val="0"/>
          <w:marRight w:val="0"/>
          <w:marTop w:val="0"/>
          <w:marBottom w:val="0"/>
          <w:divBdr>
            <w:top w:val="none" w:sz="0" w:space="0" w:color="auto"/>
            <w:left w:val="none" w:sz="0" w:space="0" w:color="auto"/>
            <w:bottom w:val="none" w:sz="0" w:space="0" w:color="auto"/>
            <w:right w:val="none" w:sz="0" w:space="0" w:color="auto"/>
          </w:divBdr>
        </w:div>
        <w:div w:id="608588533">
          <w:marLeft w:val="0"/>
          <w:marRight w:val="0"/>
          <w:marTop w:val="0"/>
          <w:marBottom w:val="0"/>
          <w:divBdr>
            <w:top w:val="none" w:sz="0" w:space="0" w:color="auto"/>
            <w:left w:val="none" w:sz="0" w:space="0" w:color="auto"/>
            <w:bottom w:val="none" w:sz="0" w:space="0" w:color="auto"/>
            <w:right w:val="none" w:sz="0" w:space="0" w:color="auto"/>
          </w:divBdr>
        </w:div>
        <w:div w:id="619069413">
          <w:marLeft w:val="0"/>
          <w:marRight w:val="0"/>
          <w:marTop w:val="0"/>
          <w:marBottom w:val="0"/>
          <w:divBdr>
            <w:top w:val="none" w:sz="0" w:space="0" w:color="auto"/>
            <w:left w:val="none" w:sz="0" w:space="0" w:color="auto"/>
            <w:bottom w:val="none" w:sz="0" w:space="0" w:color="auto"/>
            <w:right w:val="none" w:sz="0" w:space="0" w:color="auto"/>
          </w:divBdr>
        </w:div>
        <w:div w:id="633409862">
          <w:marLeft w:val="0"/>
          <w:marRight w:val="0"/>
          <w:marTop w:val="0"/>
          <w:marBottom w:val="0"/>
          <w:divBdr>
            <w:top w:val="none" w:sz="0" w:space="0" w:color="auto"/>
            <w:left w:val="none" w:sz="0" w:space="0" w:color="auto"/>
            <w:bottom w:val="none" w:sz="0" w:space="0" w:color="auto"/>
            <w:right w:val="none" w:sz="0" w:space="0" w:color="auto"/>
          </w:divBdr>
        </w:div>
        <w:div w:id="647245447">
          <w:marLeft w:val="0"/>
          <w:marRight w:val="0"/>
          <w:marTop w:val="0"/>
          <w:marBottom w:val="0"/>
          <w:divBdr>
            <w:top w:val="none" w:sz="0" w:space="0" w:color="auto"/>
            <w:left w:val="none" w:sz="0" w:space="0" w:color="auto"/>
            <w:bottom w:val="none" w:sz="0" w:space="0" w:color="auto"/>
            <w:right w:val="none" w:sz="0" w:space="0" w:color="auto"/>
          </w:divBdr>
        </w:div>
        <w:div w:id="686717609">
          <w:marLeft w:val="0"/>
          <w:marRight w:val="0"/>
          <w:marTop w:val="0"/>
          <w:marBottom w:val="0"/>
          <w:divBdr>
            <w:top w:val="none" w:sz="0" w:space="0" w:color="auto"/>
            <w:left w:val="none" w:sz="0" w:space="0" w:color="auto"/>
            <w:bottom w:val="none" w:sz="0" w:space="0" w:color="auto"/>
            <w:right w:val="none" w:sz="0" w:space="0" w:color="auto"/>
          </w:divBdr>
        </w:div>
        <w:div w:id="703678649">
          <w:marLeft w:val="0"/>
          <w:marRight w:val="0"/>
          <w:marTop w:val="0"/>
          <w:marBottom w:val="0"/>
          <w:divBdr>
            <w:top w:val="none" w:sz="0" w:space="0" w:color="auto"/>
            <w:left w:val="none" w:sz="0" w:space="0" w:color="auto"/>
            <w:bottom w:val="none" w:sz="0" w:space="0" w:color="auto"/>
            <w:right w:val="none" w:sz="0" w:space="0" w:color="auto"/>
          </w:divBdr>
        </w:div>
        <w:div w:id="724258699">
          <w:marLeft w:val="0"/>
          <w:marRight w:val="0"/>
          <w:marTop w:val="0"/>
          <w:marBottom w:val="0"/>
          <w:divBdr>
            <w:top w:val="none" w:sz="0" w:space="0" w:color="auto"/>
            <w:left w:val="none" w:sz="0" w:space="0" w:color="auto"/>
            <w:bottom w:val="none" w:sz="0" w:space="0" w:color="auto"/>
            <w:right w:val="none" w:sz="0" w:space="0" w:color="auto"/>
          </w:divBdr>
        </w:div>
        <w:div w:id="735203256">
          <w:marLeft w:val="0"/>
          <w:marRight w:val="0"/>
          <w:marTop w:val="0"/>
          <w:marBottom w:val="0"/>
          <w:divBdr>
            <w:top w:val="none" w:sz="0" w:space="0" w:color="auto"/>
            <w:left w:val="none" w:sz="0" w:space="0" w:color="auto"/>
            <w:bottom w:val="none" w:sz="0" w:space="0" w:color="auto"/>
            <w:right w:val="none" w:sz="0" w:space="0" w:color="auto"/>
          </w:divBdr>
        </w:div>
        <w:div w:id="769399999">
          <w:marLeft w:val="0"/>
          <w:marRight w:val="0"/>
          <w:marTop w:val="0"/>
          <w:marBottom w:val="0"/>
          <w:divBdr>
            <w:top w:val="none" w:sz="0" w:space="0" w:color="auto"/>
            <w:left w:val="none" w:sz="0" w:space="0" w:color="auto"/>
            <w:bottom w:val="none" w:sz="0" w:space="0" w:color="auto"/>
            <w:right w:val="none" w:sz="0" w:space="0" w:color="auto"/>
          </w:divBdr>
        </w:div>
        <w:div w:id="779110047">
          <w:marLeft w:val="0"/>
          <w:marRight w:val="0"/>
          <w:marTop w:val="0"/>
          <w:marBottom w:val="0"/>
          <w:divBdr>
            <w:top w:val="none" w:sz="0" w:space="0" w:color="auto"/>
            <w:left w:val="none" w:sz="0" w:space="0" w:color="auto"/>
            <w:bottom w:val="none" w:sz="0" w:space="0" w:color="auto"/>
            <w:right w:val="none" w:sz="0" w:space="0" w:color="auto"/>
          </w:divBdr>
        </w:div>
        <w:div w:id="801920561">
          <w:marLeft w:val="0"/>
          <w:marRight w:val="0"/>
          <w:marTop w:val="0"/>
          <w:marBottom w:val="0"/>
          <w:divBdr>
            <w:top w:val="none" w:sz="0" w:space="0" w:color="auto"/>
            <w:left w:val="none" w:sz="0" w:space="0" w:color="auto"/>
            <w:bottom w:val="none" w:sz="0" w:space="0" w:color="auto"/>
            <w:right w:val="none" w:sz="0" w:space="0" w:color="auto"/>
          </w:divBdr>
        </w:div>
        <w:div w:id="807355653">
          <w:marLeft w:val="0"/>
          <w:marRight w:val="0"/>
          <w:marTop w:val="0"/>
          <w:marBottom w:val="0"/>
          <w:divBdr>
            <w:top w:val="none" w:sz="0" w:space="0" w:color="auto"/>
            <w:left w:val="none" w:sz="0" w:space="0" w:color="auto"/>
            <w:bottom w:val="none" w:sz="0" w:space="0" w:color="auto"/>
            <w:right w:val="none" w:sz="0" w:space="0" w:color="auto"/>
          </w:divBdr>
        </w:div>
        <w:div w:id="813568047">
          <w:marLeft w:val="0"/>
          <w:marRight w:val="0"/>
          <w:marTop w:val="0"/>
          <w:marBottom w:val="0"/>
          <w:divBdr>
            <w:top w:val="none" w:sz="0" w:space="0" w:color="auto"/>
            <w:left w:val="none" w:sz="0" w:space="0" w:color="auto"/>
            <w:bottom w:val="none" w:sz="0" w:space="0" w:color="auto"/>
            <w:right w:val="none" w:sz="0" w:space="0" w:color="auto"/>
          </w:divBdr>
        </w:div>
        <w:div w:id="843084012">
          <w:marLeft w:val="0"/>
          <w:marRight w:val="0"/>
          <w:marTop w:val="0"/>
          <w:marBottom w:val="0"/>
          <w:divBdr>
            <w:top w:val="none" w:sz="0" w:space="0" w:color="auto"/>
            <w:left w:val="none" w:sz="0" w:space="0" w:color="auto"/>
            <w:bottom w:val="none" w:sz="0" w:space="0" w:color="auto"/>
            <w:right w:val="none" w:sz="0" w:space="0" w:color="auto"/>
          </w:divBdr>
        </w:div>
        <w:div w:id="874924933">
          <w:marLeft w:val="0"/>
          <w:marRight w:val="0"/>
          <w:marTop w:val="0"/>
          <w:marBottom w:val="0"/>
          <w:divBdr>
            <w:top w:val="none" w:sz="0" w:space="0" w:color="auto"/>
            <w:left w:val="none" w:sz="0" w:space="0" w:color="auto"/>
            <w:bottom w:val="none" w:sz="0" w:space="0" w:color="auto"/>
            <w:right w:val="none" w:sz="0" w:space="0" w:color="auto"/>
          </w:divBdr>
        </w:div>
        <w:div w:id="918909861">
          <w:marLeft w:val="0"/>
          <w:marRight w:val="0"/>
          <w:marTop w:val="0"/>
          <w:marBottom w:val="0"/>
          <w:divBdr>
            <w:top w:val="none" w:sz="0" w:space="0" w:color="auto"/>
            <w:left w:val="none" w:sz="0" w:space="0" w:color="auto"/>
            <w:bottom w:val="none" w:sz="0" w:space="0" w:color="auto"/>
            <w:right w:val="none" w:sz="0" w:space="0" w:color="auto"/>
          </w:divBdr>
        </w:div>
        <w:div w:id="935672213">
          <w:marLeft w:val="0"/>
          <w:marRight w:val="0"/>
          <w:marTop w:val="0"/>
          <w:marBottom w:val="0"/>
          <w:divBdr>
            <w:top w:val="none" w:sz="0" w:space="0" w:color="auto"/>
            <w:left w:val="none" w:sz="0" w:space="0" w:color="auto"/>
            <w:bottom w:val="none" w:sz="0" w:space="0" w:color="auto"/>
            <w:right w:val="none" w:sz="0" w:space="0" w:color="auto"/>
          </w:divBdr>
        </w:div>
        <w:div w:id="981035512">
          <w:marLeft w:val="0"/>
          <w:marRight w:val="0"/>
          <w:marTop w:val="0"/>
          <w:marBottom w:val="0"/>
          <w:divBdr>
            <w:top w:val="none" w:sz="0" w:space="0" w:color="auto"/>
            <w:left w:val="none" w:sz="0" w:space="0" w:color="auto"/>
            <w:bottom w:val="none" w:sz="0" w:space="0" w:color="auto"/>
            <w:right w:val="none" w:sz="0" w:space="0" w:color="auto"/>
          </w:divBdr>
        </w:div>
        <w:div w:id="1014260089">
          <w:marLeft w:val="0"/>
          <w:marRight w:val="0"/>
          <w:marTop w:val="0"/>
          <w:marBottom w:val="0"/>
          <w:divBdr>
            <w:top w:val="none" w:sz="0" w:space="0" w:color="auto"/>
            <w:left w:val="none" w:sz="0" w:space="0" w:color="auto"/>
            <w:bottom w:val="none" w:sz="0" w:space="0" w:color="auto"/>
            <w:right w:val="none" w:sz="0" w:space="0" w:color="auto"/>
          </w:divBdr>
        </w:div>
        <w:div w:id="1077047651">
          <w:marLeft w:val="0"/>
          <w:marRight w:val="0"/>
          <w:marTop w:val="0"/>
          <w:marBottom w:val="0"/>
          <w:divBdr>
            <w:top w:val="none" w:sz="0" w:space="0" w:color="auto"/>
            <w:left w:val="none" w:sz="0" w:space="0" w:color="auto"/>
            <w:bottom w:val="none" w:sz="0" w:space="0" w:color="auto"/>
            <w:right w:val="none" w:sz="0" w:space="0" w:color="auto"/>
          </w:divBdr>
        </w:div>
        <w:div w:id="1099643423">
          <w:marLeft w:val="0"/>
          <w:marRight w:val="0"/>
          <w:marTop w:val="0"/>
          <w:marBottom w:val="0"/>
          <w:divBdr>
            <w:top w:val="none" w:sz="0" w:space="0" w:color="auto"/>
            <w:left w:val="none" w:sz="0" w:space="0" w:color="auto"/>
            <w:bottom w:val="none" w:sz="0" w:space="0" w:color="auto"/>
            <w:right w:val="none" w:sz="0" w:space="0" w:color="auto"/>
          </w:divBdr>
        </w:div>
        <w:div w:id="1101334806">
          <w:marLeft w:val="0"/>
          <w:marRight w:val="0"/>
          <w:marTop w:val="0"/>
          <w:marBottom w:val="0"/>
          <w:divBdr>
            <w:top w:val="none" w:sz="0" w:space="0" w:color="auto"/>
            <w:left w:val="none" w:sz="0" w:space="0" w:color="auto"/>
            <w:bottom w:val="none" w:sz="0" w:space="0" w:color="auto"/>
            <w:right w:val="none" w:sz="0" w:space="0" w:color="auto"/>
          </w:divBdr>
        </w:div>
        <w:div w:id="1140463710">
          <w:marLeft w:val="0"/>
          <w:marRight w:val="0"/>
          <w:marTop w:val="0"/>
          <w:marBottom w:val="0"/>
          <w:divBdr>
            <w:top w:val="none" w:sz="0" w:space="0" w:color="auto"/>
            <w:left w:val="none" w:sz="0" w:space="0" w:color="auto"/>
            <w:bottom w:val="none" w:sz="0" w:space="0" w:color="auto"/>
            <w:right w:val="none" w:sz="0" w:space="0" w:color="auto"/>
          </w:divBdr>
        </w:div>
        <w:div w:id="1151141475">
          <w:marLeft w:val="0"/>
          <w:marRight w:val="0"/>
          <w:marTop w:val="0"/>
          <w:marBottom w:val="0"/>
          <w:divBdr>
            <w:top w:val="none" w:sz="0" w:space="0" w:color="auto"/>
            <w:left w:val="none" w:sz="0" w:space="0" w:color="auto"/>
            <w:bottom w:val="none" w:sz="0" w:space="0" w:color="auto"/>
            <w:right w:val="none" w:sz="0" w:space="0" w:color="auto"/>
          </w:divBdr>
        </w:div>
        <w:div w:id="1164930288">
          <w:marLeft w:val="0"/>
          <w:marRight w:val="0"/>
          <w:marTop w:val="0"/>
          <w:marBottom w:val="0"/>
          <w:divBdr>
            <w:top w:val="none" w:sz="0" w:space="0" w:color="auto"/>
            <w:left w:val="none" w:sz="0" w:space="0" w:color="auto"/>
            <w:bottom w:val="none" w:sz="0" w:space="0" w:color="auto"/>
            <w:right w:val="none" w:sz="0" w:space="0" w:color="auto"/>
          </w:divBdr>
        </w:div>
        <w:div w:id="1183979311">
          <w:marLeft w:val="0"/>
          <w:marRight w:val="0"/>
          <w:marTop w:val="0"/>
          <w:marBottom w:val="0"/>
          <w:divBdr>
            <w:top w:val="none" w:sz="0" w:space="0" w:color="auto"/>
            <w:left w:val="none" w:sz="0" w:space="0" w:color="auto"/>
            <w:bottom w:val="none" w:sz="0" w:space="0" w:color="auto"/>
            <w:right w:val="none" w:sz="0" w:space="0" w:color="auto"/>
          </w:divBdr>
        </w:div>
        <w:div w:id="1191646211">
          <w:marLeft w:val="0"/>
          <w:marRight w:val="0"/>
          <w:marTop w:val="0"/>
          <w:marBottom w:val="0"/>
          <w:divBdr>
            <w:top w:val="none" w:sz="0" w:space="0" w:color="auto"/>
            <w:left w:val="none" w:sz="0" w:space="0" w:color="auto"/>
            <w:bottom w:val="none" w:sz="0" w:space="0" w:color="auto"/>
            <w:right w:val="none" w:sz="0" w:space="0" w:color="auto"/>
          </w:divBdr>
        </w:div>
        <w:div w:id="1209146058">
          <w:marLeft w:val="0"/>
          <w:marRight w:val="0"/>
          <w:marTop w:val="0"/>
          <w:marBottom w:val="0"/>
          <w:divBdr>
            <w:top w:val="none" w:sz="0" w:space="0" w:color="auto"/>
            <w:left w:val="none" w:sz="0" w:space="0" w:color="auto"/>
            <w:bottom w:val="none" w:sz="0" w:space="0" w:color="auto"/>
            <w:right w:val="none" w:sz="0" w:space="0" w:color="auto"/>
          </w:divBdr>
        </w:div>
        <w:div w:id="1242065904">
          <w:marLeft w:val="0"/>
          <w:marRight w:val="0"/>
          <w:marTop w:val="0"/>
          <w:marBottom w:val="0"/>
          <w:divBdr>
            <w:top w:val="none" w:sz="0" w:space="0" w:color="auto"/>
            <w:left w:val="none" w:sz="0" w:space="0" w:color="auto"/>
            <w:bottom w:val="none" w:sz="0" w:space="0" w:color="auto"/>
            <w:right w:val="none" w:sz="0" w:space="0" w:color="auto"/>
          </w:divBdr>
        </w:div>
        <w:div w:id="1263104761">
          <w:marLeft w:val="0"/>
          <w:marRight w:val="0"/>
          <w:marTop w:val="0"/>
          <w:marBottom w:val="0"/>
          <w:divBdr>
            <w:top w:val="none" w:sz="0" w:space="0" w:color="auto"/>
            <w:left w:val="none" w:sz="0" w:space="0" w:color="auto"/>
            <w:bottom w:val="none" w:sz="0" w:space="0" w:color="auto"/>
            <w:right w:val="none" w:sz="0" w:space="0" w:color="auto"/>
          </w:divBdr>
        </w:div>
        <w:div w:id="1271015456">
          <w:marLeft w:val="0"/>
          <w:marRight w:val="0"/>
          <w:marTop w:val="0"/>
          <w:marBottom w:val="0"/>
          <w:divBdr>
            <w:top w:val="none" w:sz="0" w:space="0" w:color="auto"/>
            <w:left w:val="none" w:sz="0" w:space="0" w:color="auto"/>
            <w:bottom w:val="none" w:sz="0" w:space="0" w:color="auto"/>
            <w:right w:val="none" w:sz="0" w:space="0" w:color="auto"/>
          </w:divBdr>
        </w:div>
        <w:div w:id="1298030694">
          <w:marLeft w:val="0"/>
          <w:marRight w:val="0"/>
          <w:marTop w:val="0"/>
          <w:marBottom w:val="0"/>
          <w:divBdr>
            <w:top w:val="none" w:sz="0" w:space="0" w:color="auto"/>
            <w:left w:val="none" w:sz="0" w:space="0" w:color="auto"/>
            <w:bottom w:val="none" w:sz="0" w:space="0" w:color="auto"/>
            <w:right w:val="none" w:sz="0" w:space="0" w:color="auto"/>
          </w:divBdr>
        </w:div>
        <w:div w:id="1411199210">
          <w:marLeft w:val="0"/>
          <w:marRight w:val="0"/>
          <w:marTop w:val="0"/>
          <w:marBottom w:val="0"/>
          <w:divBdr>
            <w:top w:val="none" w:sz="0" w:space="0" w:color="auto"/>
            <w:left w:val="none" w:sz="0" w:space="0" w:color="auto"/>
            <w:bottom w:val="none" w:sz="0" w:space="0" w:color="auto"/>
            <w:right w:val="none" w:sz="0" w:space="0" w:color="auto"/>
          </w:divBdr>
        </w:div>
        <w:div w:id="1443570939">
          <w:marLeft w:val="0"/>
          <w:marRight w:val="0"/>
          <w:marTop w:val="0"/>
          <w:marBottom w:val="0"/>
          <w:divBdr>
            <w:top w:val="none" w:sz="0" w:space="0" w:color="auto"/>
            <w:left w:val="none" w:sz="0" w:space="0" w:color="auto"/>
            <w:bottom w:val="none" w:sz="0" w:space="0" w:color="auto"/>
            <w:right w:val="none" w:sz="0" w:space="0" w:color="auto"/>
          </w:divBdr>
        </w:div>
        <w:div w:id="1455950331">
          <w:marLeft w:val="0"/>
          <w:marRight w:val="0"/>
          <w:marTop w:val="0"/>
          <w:marBottom w:val="0"/>
          <w:divBdr>
            <w:top w:val="none" w:sz="0" w:space="0" w:color="auto"/>
            <w:left w:val="none" w:sz="0" w:space="0" w:color="auto"/>
            <w:bottom w:val="none" w:sz="0" w:space="0" w:color="auto"/>
            <w:right w:val="none" w:sz="0" w:space="0" w:color="auto"/>
          </w:divBdr>
        </w:div>
        <w:div w:id="1487747839">
          <w:marLeft w:val="0"/>
          <w:marRight w:val="0"/>
          <w:marTop w:val="0"/>
          <w:marBottom w:val="0"/>
          <w:divBdr>
            <w:top w:val="none" w:sz="0" w:space="0" w:color="auto"/>
            <w:left w:val="none" w:sz="0" w:space="0" w:color="auto"/>
            <w:bottom w:val="none" w:sz="0" w:space="0" w:color="auto"/>
            <w:right w:val="none" w:sz="0" w:space="0" w:color="auto"/>
          </w:divBdr>
        </w:div>
        <w:div w:id="1566836537">
          <w:marLeft w:val="-75"/>
          <w:marRight w:val="0"/>
          <w:marTop w:val="30"/>
          <w:marBottom w:val="30"/>
          <w:divBdr>
            <w:top w:val="none" w:sz="0" w:space="0" w:color="auto"/>
            <w:left w:val="none" w:sz="0" w:space="0" w:color="auto"/>
            <w:bottom w:val="none" w:sz="0" w:space="0" w:color="auto"/>
            <w:right w:val="none" w:sz="0" w:space="0" w:color="auto"/>
          </w:divBdr>
          <w:divsChild>
            <w:div w:id="6489406">
              <w:marLeft w:val="0"/>
              <w:marRight w:val="0"/>
              <w:marTop w:val="0"/>
              <w:marBottom w:val="0"/>
              <w:divBdr>
                <w:top w:val="none" w:sz="0" w:space="0" w:color="auto"/>
                <w:left w:val="none" w:sz="0" w:space="0" w:color="auto"/>
                <w:bottom w:val="none" w:sz="0" w:space="0" w:color="auto"/>
                <w:right w:val="none" w:sz="0" w:space="0" w:color="auto"/>
              </w:divBdr>
              <w:divsChild>
                <w:div w:id="1107851819">
                  <w:marLeft w:val="0"/>
                  <w:marRight w:val="0"/>
                  <w:marTop w:val="0"/>
                  <w:marBottom w:val="0"/>
                  <w:divBdr>
                    <w:top w:val="none" w:sz="0" w:space="0" w:color="auto"/>
                    <w:left w:val="none" w:sz="0" w:space="0" w:color="auto"/>
                    <w:bottom w:val="none" w:sz="0" w:space="0" w:color="auto"/>
                    <w:right w:val="none" w:sz="0" w:space="0" w:color="auto"/>
                  </w:divBdr>
                </w:div>
              </w:divsChild>
            </w:div>
            <w:div w:id="19161915">
              <w:marLeft w:val="0"/>
              <w:marRight w:val="0"/>
              <w:marTop w:val="0"/>
              <w:marBottom w:val="0"/>
              <w:divBdr>
                <w:top w:val="none" w:sz="0" w:space="0" w:color="auto"/>
                <w:left w:val="none" w:sz="0" w:space="0" w:color="auto"/>
                <w:bottom w:val="none" w:sz="0" w:space="0" w:color="auto"/>
                <w:right w:val="none" w:sz="0" w:space="0" w:color="auto"/>
              </w:divBdr>
              <w:divsChild>
                <w:div w:id="77874611">
                  <w:marLeft w:val="0"/>
                  <w:marRight w:val="0"/>
                  <w:marTop w:val="0"/>
                  <w:marBottom w:val="0"/>
                  <w:divBdr>
                    <w:top w:val="none" w:sz="0" w:space="0" w:color="auto"/>
                    <w:left w:val="none" w:sz="0" w:space="0" w:color="auto"/>
                    <w:bottom w:val="none" w:sz="0" w:space="0" w:color="auto"/>
                    <w:right w:val="none" w:sz="0" w:space="0" w:color="auto"/>
                  </w:divBdr>
                </w:div>
              </w:divsChild>
            </w:div>
            <w:div w:id="20128804">
              <w:marLeft w:val="0"/>
              <w:marRight w:val="0"/>
              <w:marTop w:val="0"/>
              <w:marBottom w:val="0"/>
              <w:divBdr>
                <w:top w:val="none" w:sz="0" w:space="0" w:color="auto"/>
                <w:left w:val="none" w:sz="0" w:space="0" w:color="auto"/>
                <w:bottom w:val="none" w:sz="0" w:space="0" w:color="auto"/>
                <w:right w:val="none" w:sz="0" w:space="0" w:color="auto"/>
              </w:divBdr>
              <w:divsChild>
                <w:div w:id="2034107906">
                  <w:marLeft w:val="0"/>
                  <w:marRight w:val="0"/>
                  <w:marTop w:val="0"/>
                  <w:marBottom w:val="0"/>
                  <w:divBdr>
                    <w:top w:val="none" w:sz="0" w:space="0" w:color="auto"/>
                    <w:left w:val="none" w:sz="0" w:space="0" w:color="auto"/>
                    <w:bottom w:val="none" w:sz="0" w:space="0" w:color="auto"/>
                    <w:right w:val="none" w:sz="0" w:space="0" w:color="auto"/>
                  </w:divBdr>
                </w:div>
              </w:divsChild>
            </w:div>
            <w:div w:id="38211594">
              <w:marLeft w:val="0"/>
              <w:marRight w:val="0"/>
              <w:marTop w:val="0"/>
              <w:marBottom w:val="0"/>
              <w:divBdr>
                <w:top w:val="none" w:sz="0" w:space="0" w:color="auto"/>
                <w:left w:val="none" w:sz="0" w:space="0" w:color="auto"/>
                <w:bottom w:val="none" w:sz="0" w:space="0" w:color="auto"/>
                <w:right w:val="none" w:sz="0" w:space="0" w:color="auto"/>
              </w:divBdr>
              <w:divsChild>
                <w:div w:id="1888835370">
                  <w:marLeft w:val="0"/>
                  <w:marRight w:val="0"/>
                  <w:marTop w:val="0"/>
                  <w:marBottom w:val="0"/>
                  <w:divBdr>
                    <w:top w:val="none" w:sz="0" w:space="0" w:color="auto"/>
                    <w:left w:val="none" w:sz="0" w:space="0" w:color="auto"/>
                    <w:bottom w:val="none" w:sz="0" w:space="0" w:color="auto"/>
                    <w:right w:val="none" w:sz="0" w:space="0" w:color="auto"/>
                  </w:divBdr>
                </w:div>
              </w:divsChild>
            </w:div>
            <w:div w:id="71632858">
              <w:marLeft w:val="0"/>
              <w:marRight w:val="0"/>
              <w:marTop w:val="0"/>
              <w:marBottom w:val="0"/>
              <w:divBdr>
                <w:top w:val="none" w:sz="0" w:space="0" w:color="auto"/>
                <w:left w:val="none" w:sz="0" w:space="0" w:color="auto"/>
                <w:bottom w:val="none" w:sz="0" w:space="0" w:color="auto"/>
                <w:right w:val="none" w:sz="0" w:space="0" w:color="auto"/>
              </w:divBdr>
              <w:divsChild>
                <w:div w:id="1866746809">
                  <w:marLeft w:val="0"/>
                  <w:marRight w:val="0"/>
                  <w:marTop w:val="0"/>
                  <w:marBottom w:val="0"/>
                  <w:divBdr>
                    <w:top w:val="none" w:sz="0" w:space="0" w:color="auto"/>
                    <w:left w:val="none" w:sz="0" w:space="0" w:color="auto"/>
                    <w:bottom w:val="none" w:sz="0" w:space="0" w:color="auto"/>
                    <w:right w:val="none" w:sz="0" w:space="0" w:color="auto"/>
                  </w:divBdr>
                </w:div>
              </w:divsChild>
            </w:div>
            <w:div w:id="80181747">
              <w:marLeft w:val="0"/>
              <w:marRight w:val="0"/>
              <w:marTop w:val="0"/>
              <w:marBottom w:val="0"/>
              <w:divBdr>
                <w:top w:val="none" w:sz="0" w:space="0" w:color="auto"/>
                <w:left w:val="none" w:sz="0" w:space="0" w:color="auto"/>
                <w:bottom w:val="none" w:sz="0" w:space="0" w:color="auto"/>
                <w:right w:val="none" w:sz="0" w:space="0" w:color="auto"/>
              </w:divBdr>
              <w:divsChild>
                <w:div w:id="1134636412">
                  <w:marLeft w:val="0"/>
                  <w:marRight w:val="0"/>
                  <w:marTop w:val="0"/>
                  <w:marBottom w:val="0"/>
                  <w:divBdr>
                    <w:top w:val="none" w:sz="0" w:space="0" w:color="auto"/>
                    <w:left w:val="none" w:sz="0" w:space="0" w:color="auto"/>
                    <w:bottom w:val="none" w:sz="0" w:space="0" w:color="auto"/>
                    <w:right w:val="none" w:sz="0" w:space="0" w:color="auto"/>
                  </w:divBdr>
                </w:div>
              </w:divsChild>
            </w:div>
            <w:div w:id="97801126">
              <w:marLeft w:val="0"/>
              <w:marRight w:val="0"/>
              <w:marTop w:val="0"/>
              <w:marBottom w:val="0"/>
              <w:divBdr>
                <w:top w:val="none" w:sz="0" w:space="0" w:color="auto"/>
                <w:left w:val="none" w:sz="0" w:space="0" w:color="auto"/>
                <w:bottom w:val="none" w:sz="0" w:space="0" w:color="auto"/>
                <w:right w:val="none" w:sz="0" w:space="0" w:color="auto"/>
              </w:divBdr>
              <w:divsChild>
                <w:div w:id="572665499">
                  <w:marLeft w:val="0"/>
                  <w:marRight w:val="0"/>
                  <w:marTop w:val="0"/>
                  <w:marBottom w:val="0"/>
                  <w:divBdr>
                    <w:top w:val="none" w:sz="0" w:space="0" w:color="auto"/>
                    <w:left w:val="none" w:sz="0" w:space="0" w:color="auto"/>
                    <w:bottom w:val="none" w:sz="0" w:space="0" w:color="auto"/>
                    <w:right w:val="none" w:sz="0" w:space="0" w:color="auto"/>
                  </w:divBdr>
                </w:div>
              </w:divsChild>
            </w:div>
            <w:div w:id="101190733">
              <w:marLeft w:val="0"/>
              <w:marRight w:val="0"/>
              <w:marTop w:val="0"/>
              <w:marBottom w:val="0"/>
              <w:divBdr>
                <w:top w:val="none" w:sz="0" w:space="0" w:color="auto"/>
                <w:left w:val="none" w:sz="0" w:space="0" w:color="auto"/>
                <w:bottom w:val="none" w:sz="0" w:space="0" w:color="auto"/>
                <w:right w:val="none" w:sz="0" w:space="0" w:color="auto"/>
              </w:divBdr>
              <w:divsChild>
                <w:div w:id="1004042982">
                  <w:marLeft w:val="0"/>
                  <w:marRight w:val="0"/>
                  <w:marTop w:val="0"/>
                  <w:marBottom w:val="0"/>
                  <w:divBdr>
                    <w:top w:val="none" w:sz="0" w:space="0" w:color="auto"/>
                    <w:left w:val="none" w:sz="0" w:space="0" w:color="auto"/>
                    <w:bottom w:val="none" w:sz="0" w:space="0" w:color="auto"/>
                    <w:right w:val="none" w:sz="0" w:space="0" w:color="auto"/>
                  </w:divBdr>
                </w:div>
              </w:divsChild>
            </w:div>
            <w:div w:id="179777817">
              <w:marLeft w:val="0"/>
              <w:marRight w:val="0"/>
              <w:marTop w:val="0"/>
              <w:marBottom w:val="0"/>
              <w:divBdr>
                <w:top w:val="none" w:sz="0" w:space="0" w:color="auto"/>
                <w:left w:val="none" w:sz="0" w:space="0" w:color="auto"/>
                <w:bottom w:val="none" w:sz="0" w:space="0" w:color="auto"/>
                <w:right w:val="none" w:sz="0" w:space="0" w:color="auto"/>
              </w:divBdr>
              <w:divsChild>
                <w:div w:id="1175416516">
                  <w:marLeft w:val="0"/>
                  <w:marRight w:val="0"/>
                  <w:marTop w:val="0"/>
                  <w:marBottom w:val="0"/>
                  <w:divBdr>
                    <w:top w:val="none" w:sz="0" w:space="0" w:color="auto"/>
                    <w:left w:val="none" w:sz="0" w:space="0" w:color="auto"/>
                    <w:bottom w:val="none" w:sz="0" w:space="0" w:color="auto"/>
                    <w:right w:val="none" w:sz="0" w:space="0" w:color="auto"/>
                  </w:divBdr>
                </w:div>
              </w:divsChild>
            </w:div>
            <w:div w:id="188421812">
              <w:marLeft w:val="0"/>
              <w:marRight w:val="0"/>
              <w:marTop w:val="0"/>
              <w:marBottom w:val="0"/>
              <w:divBdr>
                <w:top w:val="none" w:sz="0" w:space="0" w:color="auto"/>
                <w:left w:val="none" w:sz="0" w:space="0" w:color="auto"/>
                <w:bottom w:val="none" w:sz="0" w:space="0" w:color="auto"/>
                <w:right w:val="none" w:sz="0" w:space="0" w:color="auto"/>
              </w:divBdr>
              <w:divsChild>
                <w:div w:id="181632893">
                  <w:marLeft w:val="0"/>
                  <w:marRight w:val="0"/>
                  <w:marTop w:val="0"/>
                  <w:marBottom w:val="0"/>
                  <w:divBdr>
                    <w:top w:val="none" w:sz="0" w:space="0" w:color="auto"/>
                    <w:left w:val="none" w:sz="0" w:space="0" w:color="auto"/>
                    <w:bottom w:val="none" w:sz="0" w:space="0" w:color="auto"/>
                    <w:right w:val="none" w:sz="0" w:space="0" w:color="auto"/>
                  </w:divBdr>
                </w:div>
              </w:divsChild>
            </w:div>
            <w:div w:id="201869251">
              <w:marLeft w:val="0"/>
              <w:marRight w:val="0"/>
              <w:marTop w:val="0"/>
              <w:marBottom w:val="0"/>
              <w:divBdr>
                <w:top w:val="none" w:sz="0" w:space="0" w:color="auto"/>
                <w:left w:val="none" w:sz="0" w:space="0" w:color="auto"/>
                <w:bottom w:val="none" w:sz="0" w:space="0" w:color="auto"/>
                <w:right w:val="none" w:sz="0" w:space="0" w:color="auto"/>
              </w:divBdr>
              <w:divsChild>
                <w:div w:id="840049974">
                  <w:marLeft w:val="0"/>
                  <w:marRight w:val="0"/>
                  <w:marTop w:val="0"/>
                  <w:marBottom w:val="0"/>
                  <w:divBdr>
                    <w:top w:val="none" w:sz="0" w:space="0" w:color="auto"/>
                    <w:left w:val="none" w:sz="0" w:space="0" w:color="auto"/>
                    <w:bottom w:val="none" w:sz="0" w:space="0" w:color="auto"/>
                    <w:right w:val="none" w:sz="0" w:space="0" w:color="auto"/>
                  </w:divBdr>
                </w:div>
              </w:divsChild>
            </w:div>
            <w:div w:id="202594298">
              <w:marLeft w:val="0"/>
              <w:marRight w:val="0"/>
              <w:marTop w:val="0"/>
              <w:marBottom w:val="0"/>
              <w:divBdr>
                <w:top w:val="none" w:sz="0" w:space="0" w:color="auto"/>
                <w:left w:val="none" w:sz="0" w:space="0" w:color="auto"/>
                <w:bottom w:val="none" w:sz="0" w:space="0" w:color="auto"/>
                <w:right w:val="none" w:sz="0" w:space="0" w:color="auto"/>
              </w:divBdr>
              <w:divsChild>
                <w:div w:id="361632036">
                  <w:marLeft w:val="0"/>
                  <w:marRight w:val="0"/>
                  <w:marTop w:val="0"/>
                  <w:marBottom w:val="0"/>
                  <w:divBdr>
                    <w:top w:val="none" w:sz="0" w:space="0" w:color="auto"/>
                    <w:left w:val="none" w:sz="0" w:space="0" w:color="auto"/>
                    <w:bottom w:val="none" w:sz="0" w:space="0" w:color="auto"/>
                    <w:right w:val="none" w:sz="0" w:space="0" w:color="auto"/>
                  </w:divBdr>
                </w:div>
              </w:divsChild>
            </w:div>
            <w:div w:id="223565320">
              <w:marLeft w:val="0"/>
              <w:marRight w:val="0"/>
              <w:marTop w:val="0"/>
              <w:marBottom w:val="0"/>
              <w:divBdr>
                <w:top w:val="none" w:sz="0" w:space="0" w:color="auto"/>
                <w:left w:val="none" w:sz="0" w:space="0" w:color="auto"/>
                <w:bottom w:val="none" w:sz="0" w:space="0" w:color="auto"/>
                <w:right w:val="none" w:sz="0" w:space="0" w:color="auto"/>
              </w:divBdr>
              <w:divsChild>
                <w:div w:id="1322470139">
                  <w:marLeft w:val="0"/>
                  <w:marRight w:val="0"/>
                  <w:marTop w:val="0"/>
                  <w:marBottom w:val="0"/>
                  <w:divBdr>
                    <w:top w:val="none" w:sz="0" w:space="0" w:color="auto"/>
                    <w:left w:val="none" w:sz="0" w:space="0" w:color="auto"/>
                    <w:bottom w:val="none" w:sz="0" w:space="0" w:color="auto"/>
                    <w:right w:val="none" w:sz="0" w:space="0" w:color="auto"/>
                  </w:divBdr>
                </w:div>
              </w:divsChild>
            </w:div>
            <w:div w:id="242954841">
              <w:marLeft w:val="0"/>
              <w:marRight w:val="0"/>
              <w:marTop w:val="0"/>
              <w:marBottom w:val="0"/>
              <w:divBdr>
                <w:top w:val="none" w:sz="0" w:space="0" w:color="auto"/>
                <w:left w:val="none" w:sz="0" w:space="0" w:color="auto"/>
                <w:bottom w:val="none" w:sz="0" w:space="0" w:color="auto"/>
                <w:right w:val="none" w:sz="0" w:space="0" w:color="auto"/>
              </w:divBdr>
              <w:divsChild>
                <w:div w:id="1356923618">
                  <w:marLeft w:val="0"/>
                  <w:marRight w:val="0"/>
                  <w:marTop w:val="0"/>
                  <w:marBottom w:val="0"/>
                  <w:divBdr>
                    <w:top w:val="none" w:sz="0" w:space="0" w:color="auto"/>
                    <w:left w:val="none" w:sz="0" w:space="0" w:color="auto"/>
                    <w:bottom w:val="none" w:sz="0" w:space="0" w:color="auto"/>
                    <w:right w:val="none" w:sz="0" w:space="0" w:color="auto"/>
                  </w:divBdr>
                </w:div>
              </w:divsChild>
            </w:div>
            <w:div w:id="269094246">
              <w:marLeft w:val="0"/>
              <w:marRight w:val="0"/>
              <w:marTop w:val="0"/>
              <w:marBottom w:val="0"/>
              <w:divBdr>
                <w:top w:val="none" w:sz="0" w:space="0" w:color="auto"/>
                <w:left w:val="none" w:sz="0" w:space="0" w:color="auto"/>
                <w:bottom w:val="none" w:sz="0" w:space="0" w:color="auto"/>
                <w:right w:val="none" w:sz="0" w:space="0" w:color="auto"/>
              </w:divBdr>
              <w:divsChild>
                <w:div w:id="520751498">
                  <w:marLeft w:val="0"/>
                  <w:marRight w:val="0"/>
                  <w:marTop w:val="0"/>
                  <w:marBottom w:val="0"/>
                  <w:divBdr>
                    <w:top w:val="none" w:sz="0" w:space="0" w:color="auto"/>
                    <w:left w:val="none" w:sz="0" w:space="0" w:color="auto"/>
                    <w:bottom w:val="none" w:sz="0" w:space="0" w:color="auto"/>
                    <w:right w:val="none" w:sz="0" w:space="0" w:color="auto"/>
                  </w:divBdr>
                </w:div>
              </w:divsChild>
            </w:div>
            <w:div w:id="282738021">
              <w:marLeft w:val="0"/>
              <w:marRight w:val="0"/>
              <w:marTop w:val="0"/>
              <w:marBottom w:val="0"/>
              <w:divBdr>
                <w:top w:val="none" w:sz="0" w:space="0" w:color="auto"/>
                <w:left w:val="none" w:sz="0" w:space="0" w:color="auto"/>
                <w:bottom w:val="none" w:sz="0" w:space="0" w:color="auto"/>
                <w:right w:val="none" w:sz="0" w:space="0" w:color="auto"/>
              </w:divBdr>
              <w:divsChild>
                <w:div w:id="966468614">
                  <w:marLeft w:val="0"/>
                  <w:marRight w:val="0"/>
                  <w:marTop w:val="0"/>
                  <w:marBottom w:val="0"/>
                  <w:divBdr>
                    <w:top w:val="none" w:sz="0" w:space="0" w:color="auto"/>
                    <w:left w:val="none" w:sz="0" w:space="0" w:color="auto"/>
                    <w:bottom w:val="none" w:sz="0" w:space="0" w:color="auto"/>
                    <w:right w:val="none" w:sz="0" w:space="0" w:color="auto"/>
                  </w:divBdr>
                </w:div>
              </w:divsChild>
            </w:div>
            <w:div w:id="309142727">
              <w:marLeft w:val="0"/>
              <w:marRight w:val="0"/>
              <w:marTop w:val="0"/>
              <w:marBottom w:val="0"/>
              <w:divBdr>
                <w:top w:val="none" w:sz="0" w:space="0" w:color="auto"/>
                <w:left w:val="none" w:sz="0" w:space="0" w:color="auto"/>
                <w:bottom w:val="none" w:sz="0" w:space="0" w:color="auto"/>
                <w:right w:val="none" w:sz="0" w:space="0" w:color="auto"/>
              </w:divBdr>
              <w:divsChild>
                <w:div w:id="1059939719">
                  <w:marLeft w:val="0"/>
                  <w:marRight w:val="0"/>
                  <w:marTop w:val="0"/>
                  <w:marBottom w:val="0"/>
                  <w:divBdr>
                    <w:top w:val="none" w:sz="0" w:space="0" w:color="auto"/>
                    <w:left w:val="none" w:sz="0" w:space="0" w:color="auto"/>
                    <w:bottom w:val="none" w:sz="0" w:space="0" w:color="auto"/>
                    <w:right w:val="none" w:sz="0" w:space="0" w:color="auto"/>
                  </w:divBdr>
                </w:div>
              </w:divsChild>
            </w:div>
            <w:div w:id="317731351">
              <w:marLeft w:val="0"/>
              <w:marRight w:val="0"/>
              <w:marTop w:val="0"/>
              <w:marBottom w:val="0"/>
              <w:divBdr>
                <w:top w:val="none" w:sz="0" w:space="0" w:color="auto"/>
                <w:left w:val="none" w:sz="0" w:space="0" w:color="auto"/>
                <w:bottom w:val="none" w:sz="0" w:space="0" w:color="auto"/>
                <w:right w:val="none" w:sz="0" w:space="0" w:color="auto"/>
              </w:divBdr>
              <w:divsChild>
                <w:div w:id="1779059451">
                  <w:marLeft w:val="0"/>
                  <w:marRight w:val="0"/>
                  <w:marTop w:val="0"/>
                  <w:marBottom w:val="0"/>
                  <w:divBdr>
                    <w:top w:val="none" w:sz="0" w:space="0" w:color="auto"/>
                    <w:left w:val="none" w:sz="0" w:space="0" w:color="auto"/>
                    <w:bottom w:val="none" w:sz="0" w:space="0" w:color="auto"/>
                    <w:right w:val="none" w:sz="0" w:space="0" w:color="auto"/>
                  </w:divBdr>
                </w:div>
              </w:divsChild>
            </w:div>
            <w:div w:id="328601151">
              <w:marLeft w:val="0"/>
              <w:marRight w:val="0"/>
              <w:marTop w:val="0"/>
              <w:marBottom w:val="0"/>
              <w:divBdr>
                <w:top w:val="none" w:sz="0" w:space="0" w:color="auto"/>
                <w:left w:val="none" w:sz="0" w:space="0" w:color="auto"/>
                <w:bottom w:val="none" w:sz="0" w:space="0" w:color="auto"/>
                <w:right w:val="none" w:sz="0" w:space="0" w:color="auto"/>
              </w:divBdr>
              <w:divsChild>
                <w:div w:id="1634942430">
                  <w:marLeft w:val="0"/>
                  <w:marRight w:val="0"/>
                  <w:marTop w:val="0"/>
                  <w:marBottom w:val="0"/>
                  <w:divBdr>
                    <w:top w:val="none" w:sz="0" w:space="0" w:color="auto"/>
                    <w:left w:val="none" w:sz="0" w:space="0" w:color="auto"/>
                    <w:bottom w:val="none" w:sz="0" w:space="0" w:color="auto"/>
                    <w:right w:val="none" w:sz="0" w:space="0" w:color="auto"/>
                  </w:divBdr>
                </w:div>
              </w:divsChild>
            </w:div>
            <w:div w:id="343173787">
              <w:marLeft w:val="0"/>
              <w:marRight w:val="0"/>
              <w:marTop w:val="0"/>
              <w:marBottom w:val="0"/>
              <w:divBdr>
                <w:top w:val="none" w:sz="0" w:space="0" w:color="auto"/>
                <w:left w:val="none" w:sz="0" w:space="0" w:color="auto"/>
                <w:bottom w:val="none" w:sz="0" w:space="0" w:color="auto"/>
                <w:right w:val="none" w:sz="0" w:space="0" w:color="auto"/>
              </w:divBdr>
              <w:divsChild>
                <w:div w:id="234821737">
                  <w:marLeft w:val="0"/>
                  <w:marRight w:val="0"/>
                  <w:marTop w:val="0"/>
                  <w:marBottom w:val="0"/>
                  <w:divBdr>
                    <w:top w:val="none" w:sz="0" w:space="0" w:color="auto"/>
                    <w:left w:val="none" w:sz="0" w:space="0" w:color="auto"/>
                    <w:bottom w:val="none" w:sz="0" w:space="0" w:color="auto"/>
                    <w:right w:val="none" w:sz="0" w:space="0" w:color="auto"/>
                  </w:divBdr>
                </w:div>
              </w:divsChild>
            </w:div>
            <w:div w:id="343289590">
              <w:marLeft w:val="0"/>
              <w:marRight w:val="0"/>
              <w:marTop w:val="0"/>
              <w:marBottom w:val="0"/>
              <w:divBdr>
                <w:top w:val="none" w:sz="0" w:space="0" w:color="auto"/>
                <w:left w:val="none" w:sz="0" w:space="0" w:color="auto"/>
                <w:bottom w:val="none" w:sz="0" w:space="0" w:color="auto"/>
                <w:right w:val="none" w:sz="0" w:space="0" w:color="auto"/>
              </w:divBdr>
              <w:divsChild>
                <w:div w:id="1772244034">
                  <w:marLeft w:val="0"/>
                  <w:marRight w:val="0"/>
                  <w:marTop w:val="0"/>
                  <w:marBottom w:val="0"/>
                  <w:divBdr>
                    <w:top w:val="none" w:sz="0" w:space="0" w:color="auto"/>
                    <w:left w:val="none" w:sz="0" w:space="0" w:color="auto"/>
                    <w:bottom w:val="none" w:sz="0" w:space="0" w:color="auto"/>
                    <w:right w:val="none" w:sz="0" w:space="0" w:color="auto"/>
                  </w:divBdr>
                </w:div>
              </w:divsChild>
            </w:div>
            <w:div w:id="347685087">
              <w:marLeft w:val="0"/>
              <w:marRight w:val="0"/>
              <w:marTop w:val="0"/>
              <w:marBottom w:val="0"/>
              <w:divBdr>
                <w:top w:val="none" w:sz="0" w:space="0" w:color="auto"/>
                <w:left w:val="none" w:sz="0" w:space="0" w:color="auto"/>
                <w:bottom w:val="none" w:sz="0" w:space="0" w:color="auto"/>
                <w:right w:val="none" w:sz="0" w:space="0" w:color="auto"/>
              </w:divBdr>
              <w:divsChild>
                <w:div w:id="1534732858">
                  <w:marLeft w:val="0"/>
                  <w:marRight w:val="0"/>
                  <w:marTop w:val="0"/>
                  <w:marBottom w:val="0"/>
                  <w:divBdr>
                    <w:top w:val="none" w:sz="0" w:space="0" w:color="auto"/>
                    <w:left w:val="none" w:sz="0" w:space="0" w:color="auto"/>
                    <w:bottom w:val="none" w:sz="0" w:space="0" w:color="auto"/>
                    <w:right w:val="none" w:sz="0" w:space="0" w:color="auto"/>
                  </w:divBdr>
                </w:div>
              </w:divsChild>
            </w:div>
            <w:div w:id="374308234">
              <w:marLeft w:val="0"/>
              <w:marRight w:val="0"/>
              <w:marTop w:val="0"/>
              <w:marBottom w:val="0"/>
              <w:divBdr>
                <w:top w:val="none" w:sz="0" w:space="0" w:color="auto"/>
                <w:left w:val="none" w:sz="0" w:space="0" w:color="auto"/>
                <w:bottom w:val="none" w:sz="0" w:space="0" w:color="auto"/>
                <w:right w:val="none" w:sz="0" w:space="0" w:color="auto"/>
              </w:divBdr>
              <w:divsChild>
                <w:div w:id="1986810372">
                  <w:marLeft w:val="0"/>
                  <w:marRight w:val="0"/>
                  <w:marTop w:val="0"/>
                  <w:marBottom w:val="0"/>
                  <w:divBdr>
                    <w:top w:val="none" w:sz="0" w:space="0" w:color="auto"/>
                    <w:left w:val="none" w:sz="0" w:space="0" w:color="auto"/>
                    <w:bottom w:val="none" w:sz="0" w:space="0" w:color="auto"/>
                    <w:right w:val="none" w:sz="0" w:space="0" w:color="auto"/>
                  </w:divBdr>
                </w:div>
              </w:divsChild>
            </w:div>
            <w:div w:id="401099045">
              <w:marLeft w:val="0"/>
              <w:marRight w:val="0"/>
              <w:marTop w:val="0"/>
              <w:marBottom w:val="0"/>
              <w:divBdr>
                <w:top w:val="none" w:sz="0" w:space="0" w:color="auto"/>
                <w:left w:val="none" w:sz="0" w:space="0" w:color="auto"/>
                <w:bottom w:val="none" w:sz="0" w:space="0" w:color="auto"/>
                <w:right w:val="none" w:sz="0" w:space="0" w:color="auto"/>
              </w:divBdr>
              <w:divsChild>
                <w:div w:id="1911960053">
                  <w:marLeft w:val="0"/>
                  <w:marRight w:val="0"/>
                  <w:marTop w:val="0"/>
                  <w:marBottom w:val="0"/>
                  <w:divBdr>
                    <w:top w:val="none" w:sz="0" w:space="0" w:color="auto"/>
                    <w:left w:val="none" w:sz="0" w:space="0" w:color="auto"/>
                    <w:bottom w:val="none" w:sz="0" w:space="0" w:color="auto"/>
                    <w:right w:val="none" w:sz="0" w:space="0" w:color="auto"/>
                  </w:divBdr>
                </w:div>
              </w:divsChild>
            </w:div>
            <w:div w:id="419260861">
              <w:marLeft w:val="0"/>
              <w:marRight w:val="0"/>
              <w:marTop w:val="0"/>
              <w:marBottom w:val="0"/>
              <w:divBdr>
                <w:top w:val="none" w:sz="0" w:space="0" w:color="auto"/>
                <w:left w:val="none" w:sz="0" w:space="0" w:color="auto"/>
                <w:bottom w:val="none" w:sz="0" w:space="0" w:color="auto"/>
                <w:right w:val="none" w:sz="0" w:space="0" w:color="auto"/>
              </w:divBdr>
              <w:divsChild>
                <w:div w:id="1374426147">
                  <w:marLeft w:val="0"/>
                  <w:marRight w:val="0"/>
                  <w:marTop w:val="0"/>
                  <w:marBottom w:val="0"/>
                  <w:divBdr>
                    <w:top w:val="none" w:sz="0" w:space="0" w:color="auto"/>
                    <w:left w:val="none" w:sz="0" w:space="0" w:color="auto"/>
                    <w:bottom w:val="none" w:sz="0" w:space="0" w:color="auto"/>
                    <w:right w:val="none" w:sz="0" w:space="0" w:color="auto"/>
                  </w:divBdr>
                </w:div>
              </w:divsChild>
            </w:div>
            <w:div w:id="425076728">
              <w:marLeft w:val="0"/>
              <w:marRight w:val="0"/>
              <w:marTop w:val="0"/>
              <w:marBottom w:val="0"/>
              <w:divBdr>
                <w:top w:val="none" w:sz="0" w:space="0" w:color="auto"/>
                <w:left w:val="none" w:sz="0" w:space="0" w:color="auto"/>
                <w:bottom w:val="none" w:sz="0" w:space="0" w:color="auto"/>
                <w:right w:val="none" w:sz="0" w:space="0" w:color="auto"/>
              </w:divBdr>
              <w:divsChild>
                <w:div w:id="1593969549">
                  <w:marLeft w:val="0"/>
                  <w:marRight w:val="0"/>
                  <w:marTop w:val="0"/>
                  <w:marBottom w:val="0"/>
                  <w:divBdr>
                    <w:top w:val="none" w:sz="0" w:space="0" w:color="auto"/>
                    <w:left w:val="none" w:sz="0" w:space="0" w:color="auto"/>
                    <w:bottom w:val="none" w:sz="0" w:space="0" w:color="auto"/>
                    <w:right w:val="none" w:sz="0" w:space="0" w:color="auto"/>
                  </w:divBdr>
                </w:div>
              </w:divsChild>
            </w:div>
            <w:div w:id="463624831">
              <w:marLeft w:val="0"/>
              <w:marRight w:val="0"/>
              <w:marTop w:val="0"/>
              <w:marBottom w:val="0"/>
              <w:divBdr>
                <w:top w:val="none" w:sz="0" w:space="0" w:color="auto"/>
                <w:left w:val="none" w:sz="0" w:space="0" w:color="auto"/>
                <w:bottom w:val="none" w:sz="0" w:space="0" w:color="auto"/>
                <w:right w:val="none" w:sz="0" w:space="0" w:color="auto"/>
              </w:divBdr>
              <w:divsChild>
                <w:div w:id="440030825">
                  <w:marLeft w:val="0"/>
                  <w:marRight w:val="0"/>
                  <w:marTop w:val="0"/>
                  <w:marBottom w:val="0"/>
                  <w:divBdr>
                    <w:top w:val="none" w:sz="0" w:space="0" w:color="auto"/>
                    <w:left w:val="none" w:sz="0" w:space="0" w:color="auto"/>
                    <w:bottom w:val="none" w:sz="0" w:space="0" w:color="auto"/>
                    <w:right w:val="none" w:sz="0" w:space="0" w:color="auto"/>
                  </w:divBdr>
                </w:div>
              </w:divsChild>
            </w:div>
            <w:div w:id="473568647">
              <w:marLeft w:val="0"/>
              <w:marRight w:val="0"/>
              <w:marTop w:val="0"/>
              <w:marBottom w:val="0"/>
              <w:divBdr>
                <w:top w:val="none" w:sz="0" w:space="0" w:color="auto"/>
                <w:left w:val="none" w:sz="0" w:space="0" w:color="auto"/>
                <w:bottom w:val="none" w:sz="0" w:space="0" w:color="auto"/>
                <w:right w:val="none" w:sz="0" w:space="0" w:color="auto"/>
              </w:divBdr>
              <w:divsChild>
                <w:div w:id="1034188629">
                  <w:marLeft w:val="0"/>
                  <w:marRight w:val="0"/>
                  <w:marTop w:val="0"/>
                  <w:marBottom w:val="0"/>
                  <w:divBdr>
                    <w:top w:val="none" w:sz="0" w:space="0" w:color="auto"/>
                    <w:left w:val="none" w:sz="0" w:space="0" w:color="auto"/>
                    <w:bottom w:val="none" w:sz="0" w:space="0" w:color="auto"/>
                    <w:right w:val="none" w:sz="0" w:space="0" w:color="auto"/>
                  </w:divBdr>
                </w:div>
              </w:divsChild>
            </w:div>
            <w:div w:id="504785894">
              <w:marLeft w:val="0"/>
              <w:marRight w:val="0"/>
              <w:marTop w:val="0"/>
              <w:marBottom w:val="0"/>
              <w:divBdr>
                <w:top w:val="none" w:sz="0" w:space="0" w:color="auto"/>
                <w:left w:val="none" w:sz="0" w:space="0" w:color="auto"/>
                <w:bottom w:val="none" w:sz="0" w:space="0" w:color="auto"/>
                <w:right w:val="none" w:sz="0" w:space="0" w:color="auto"/>
              </w:divBdr>
              <w:divsChild>
                <w:div w:id="1124276216">
                  <w:marLeft w:val="0"/>
                  <w:marRight w:val="0"/>
                  <w:marTop w:val="0"/>
                  <w:marBottom w:val="0"/>
                  <w:divBdr>
                    <w:top w:val="none" w:sz="0" w:space="0" w:color="auto"/>
                    <w:left w:val="none" w:sz="0" w:space="0" w:color="auto"/>
                    <w:bottom w:val="none" w:sz="0" w:space="0" w:color="auto"/>
                    <w:right w:val="none" w:sz="0" w:space="0" w:color="auto"/>
                  </w:divBdr>
                </w:div>
              </w:divsChild>
            </w:div>
            <w:div w:id="505560879">
              <w:marLeft w:val="0"/>
              <w:marRight w:val="0"/>
              <w:marTop w:val="0"/>
              <w:marBottom w:val="0"/>
              <w:divBdr>
                <w:top w:val="none" w:sz="0" w:space="0" w:color="auto"/>
                <w:left w:val="none" w:sz="0" w:space="0" w:color="auto"/>
                <w:bottom w:val="none" w:sz="0" w:space="0" w:color="auto"/>
                <w:right w:val="none" w:sz="0" w:space="0" w:color="auto"/>
              </w:divBdr>
              <w:divsChild>
                <w:div w:id="1648049160">
                  <w:marLeft w:val="0"/>
                  <w:marRight w:val="0"/>
                  <w:marTop w:val="0"/>
                  <w:marBottom w:val="0"/>
                  <w:divBdr>
                    <w:top w:val="none" w:sz="0" w:space="0" w:color="auto"/>
                    <w:left w:val="none" w:sz="0" w:space="0" w:color="auto"/>
                    <w:bottom w:val="none" w:sz="0" w:space="0" w:color="auto"/>
                    <w:right w:val="none" w:sz="0" w:space="0" w:color="auto"/>
                  </w:divBdr>
                </w:div>
              </w:divsChild>
            </w:div>
            <w:div w:id="518395492">
              <w:marLeft w:val="0"/>
              <w:marRight w:val="0"/>
              <w:marTop w:val="0"/>
              <w:marBottom w:val="0"/>
              <w:divBdr>
                <w:top w:val="none" w:sz="0" w:space="0" w:color="auto"/>
                <w:left w:val="none" w:sz="0" w:space="0" w:color="auto"/>
                <w:bottom w:val="none" w:sz="0" w:space="0" w:color="auto"/>
                <w:right w:val="none" w:sz="0" w:space="0" w:color="auto"/>
              </w:divBdr>
              <w:divsChild>
                <w:div w:id="923490287">
                  <w:marLeft w:val="0"/>
                  <w:marRight w:val="0"/>
                  <w:marTop w:val="0"/>
                  <w:marBottom w:val="0"/>
                  <w:divBdr>
                    <w:top w:val="none" w:sz="0" w:space="0" w:color="auto"/>
                    <w:left w:val="none" w:sz="0" w:space="0" w:color="auto"/>
                    <w:bottom w:val="none" w:sz="0" w:space="0" w:color="auto"/>
                    <w:right w:val="none" w:sz="0" w:space="0" w:color="auto"/>
                  </w:divBdr>
                </w:div>
              </w:divsChild>
            </w:div>
            <w:div w:id="526674317">
              <w:marLeft w:val="0"/>
              <w:marRight w:val="0"/>
              <w:marTop w:val="0"/>
              <w:marBottom w:val="0"/>
              <w:divBdr>
                <w:top w:val="none" w:sz="0" w:space="0" w:color="auto"/>
                <w:left w:val="none" w:sz="0" w:space="0" w:color="auto"/>
                <w:bottom w:val="none" w:sz="0" w:space="0" w:color="auto"/>
                <w:right w:val="none" w:sz="0" w:space="0" w:color="auto"/>
              </w:divBdr>
              <w:divsChild>
                <w:div w:id="1617710303">
                  <w:marLeft w:val="0"/>
                  <w:marRight w:val="0"/>
                  <w:marTop w:val="0"/>
                  <w:marBottom w:val="0"/>
                  <w:divBdr>
                    <w:top w:val="none" w:sz="0" w:space="0" w:color="auto"/>
                    <w:left w:val="none" w:sz="0" w:space="0" w:color="auto"/>
                    <w:bottom w:val="none" w:sz="0" w:space="0" w:color="auto"/>
                    <w:right w:val="none" w:sz="0" w:space="0" w:color="auto"/>
                  </w:divBdr>
                </w:div>
              </w:divsChild>
            </w:div>
            <w:div w:id="601643314">
              <w:marLeft w:val="0"/>
              <w:marRight w:val="0"/>
              <w:marTop w:val="0"/>
              <w:marBottom w:val="0"/>
              <w:divBdr>
                <w:top w:val="none" w:sz="0" w:space="0" w:color="auto"/>
                <w:left w:val="none" w:sz="0" w:space="0" w:color="auto"/>
                <w:bottom w:val="none" w:sz="0" w:space="0" w:color="auto"/>
                <w:right w:val="none" w:sz="0" w:space="0" w:color="auto"/>
              </w:divBdr>
              <w:divsChild>
                <w:div w:id="751633129">
                  <w:marLeft w:val="0"/>
                  <w:marRight w:val="0"/>
                  <w:marTop w:val="0"/>
                  <w:marBottom w:val="0"/>
                  <w:divBdr>
                    <w:top w:val="none" w:sz="0" w:space="0" w:color="auto"/>
                    <w:left w:val="none" w:sz="0" w:space="0" w:color="auto"/>
                    <w:bottom w:val="none" w:sz="0" w:space="0" w:color="auto"/>
                    <w:right w:val="none" w:sz="0" w:space="0" w:color="auto"/>
                  </w:divBdr>
                </w:div>
              </w:divsChild>
            </w:div>
            <w:div w:id="609094890">
              <w:marLeft w:val="0"/>
              <w:marRight w:val="0"/>
              <w:marTop w:val="0"/>
              <w:marBottom w:val="0"/>
              <w:divBdr>
                <w:top w:val="none" w:sz="0" w:space="0" w:color="auto"/>
                <w:left w:val="none" w:sz="0" w:space="0" w:color="auto"/>
                <w:bottom w:val="none" w:sz="0" w:space="0" w:color="auto"/>
                <w:right w:val="none" w:sz="0" w:space="0" w:color="auto"/>
              </w:divBdr>
              <w:divsChild>
                <w:div w:id="417557205">
                  <w:marLeft w:val="0"/>
                  <w:marRight w:val="0"/>
                  <w:marTop w:val="0"/>
                  <w:marBottom w:val="0"/>
                  <w:divBdr>
                    <w:top w:val="none" w:sz="0" w:space="0" w:color="auto"/>
                    <w:left w:val="none" w:sz="0" w:space="0" w:color="auto"/>
                    <w:bottom w:val="none" w:sz="0" w:space="0" w:color="auto"/>
                    <w:right w:val="none" w:sz="0" w:space="0" w:color="auto"/>
                  </w:divBdr>
                </w:div>
              </w:divsChild>
            </w:div>
            <w:div w:id="626664995">
              <w:marLeft w:val="0"/>
              <w:marRight w:val="0"/>
              <w:marTop w:val="0"/>
              <w:marBottom w:val="0"/>
              <w:divBdr>
                <w:top w:val="none" w:sz="0" w:space="0" w:color="auto"/>
                <w:left w:val="none" w:sz="0" w:space="0" w:color="auto"/>
                <w:bottom w:val="none" w:sz="0" w:space="0" w:color="auto"/>
                <w:right w:val="none" w:sz="0" w:space="0" w:color="auto"/>
              </w:divBdr>
              <w:divsChild>
                <w:div w:id="1516380837">
                  <w:marLeft w:val="0"/>
                  <w:marRight w:val="0"/>
                  <w:marTop w:val="0"/>
                  <w:marBottom w:val="0"/>
                  <w:divBdr>
                    <w:top w:val="none" w:sz="0" w:space="0" w:color="auto"/>
                    <w:left w:val="none" w:sz="0" w:space="0" w:color="auto"/>
                    <w:bottom w:val="none" w:sz="0" w:space="0" w:color="auto"/>
                    <w:right w:val="none" w:sz="0" w:space="0" w:color="auto"/>
                  </w:divBdr>
                </w:div>
              </w:divsChild>
            </w:div>
            <w:div w:id="641890797">
              <w:marLeft w:val="0"/>
              <w:marRight w:val="0"/>
              <w:marTop w:val="0"/>
              <w:marBottom w:val="0"/>
              <w:divBdr>
                <w:top w:val="none" w:sz="0" w:space="0" w:color="auto"/>
                <w:left w:val="none" w:sz="0" w:space="0" w:color="auto"/>
                <w:bottom w:val="none" w:sz="0" w:space="0" w:color="auto"/>
                <w:right w:val="none" w:sz="0" w:space="0" w:color="auto"/>
              </w:divBdr>
              <w:divsChild>
                <w:div w:id="499733137">
                  <w:marLeft w:val="0"/>
                  <w:marRight w:val="0"/>
                  <w:marTop w:val="0"/>
                  <w:marBottom w:val="0"/>
                  <w:divBdr>
                    <w:top w:val="none" w:sz="0" w:space="0" w:color="auto"/>
                    <w:left w:val="none" w:sz="0" w:space="0" w:color="auto"/>
                    <w:bottom w:val="none" w:sz="0" w:space="0" w:color="auto"/>
                    <w:right w:val="none" w:sz="0" w:space="0" w:color="auto"/>
                  </w:divBdr>
                </w:div>
              </w:divsChild>
            </w:div>
            <w:div w:id="657000808">
              <w:marLeft w:val="0"/>
              <w:marRight w:val="0"/>
              <w:marTop w:val="0"/>
              <w:marBottom w:val="0"/>
              <w:divBdr>
                <w:top w:val="none" w:sz="0" w:space="0" w:color="auto"/>
                <w:left w:val="none" w:sz="0" w:space="0" w:color="auto"/>
                <w:bottom w:val="none" w:sz="0" w:space="0" w:color="auto"/>
                <w:right w:val="none" w:sz="0" w:space="0" w:color="auto"/>
              </w:divBdr>
              <w:divsChild>
                <w:div w:id="396441308">
                  <w:marLeft w:val="0"/>
                  <w:marRight w:val="0"/>
                  <w:marTop w:val="0"/>
                  <w:marBottom w:val="0"/>
                  <w:divBdr>
                    <w:top w:val="none" w:sz="0" w:space="0" w:color="auto"/>
                    <w:left w:val="none" w:sz="0" w:space="0" w:color="auto"/>
                    <w:bottom w:val="none" w:sz="0" w:space="0" w:color="auto"/>
                    <w:right w:val="none" w:sz="0" w:space="0" w:color="auto"/>
                  </w:divBdr>
                </w:div>
              </w:divsChild>
            </w:div>
            <w:div w:id="683749083">
              <w:marLeft w:val="0"/>
              <w:marRight w:val="0"/>
              <w:marTop w:val="0"/>
              <w:marBottom w:val="0"/>
              <w:divBdr>
                <w:top w:val="none" w:sz="0" w:space="0" w:color="auto"/>
                <w:left w:val="none" w:sz="0" w:space="0" w:color="auto"/>
                <w:bottom w:val="none" w:sz="0" w:space="0" w:color="auto"/>
                <w:right w:val="none" w:sz="0" w:space="0" w:color="auto"/>
              </w:divBdr>
              <w:divsChild>
                <w:div w:id="170603201">
                  <w:marLeft w:val="0"/>
                  <w:marRight w:val="0"/>
                  <w:marTop w:val="0"/>
                  <w:marBottom w:val="0"/>
                  <w:divBdr>
                    <w:top w:val="none" w:sz="0" w:space="0" w:color="auto"/>
                    <w:left w:val="none" w:sz="0" w:space="0" w:color="auto"/>
                    <w:bottom w:val="none" w:sz="0" w:space="0" w:color="auto"/>
                    <w:right w:val="none" w:sz="0" w:space="0" w:color="auto"/>
                  </w:divBdr>
                </w:div>
              </w:divsChild>
            </w:div>
            <w:div w:id="685601010">
              <w:marLeft w:val="0"/>
              <w:marRight w:val="0"/>
              <w:marTop w:val="0"/>
              <w:marBottom w:val="0"/>
              <w:divBdr>
                <w:top w:val="none" w:sz="0" w:space="0" w:color="auto"/>
                <w:left w:val="none" w:sz="0" w:space="0" w:color="auto"/>
                <w:bottom w:val="none" w:sz="0" w:space="0" w:color="auto"/>
                <w:right w:val="none" w:sz="0" w:space="0" w:color="auto"/>
              </w:divBdr>
              <w:divsChild>
                <w:div w:id="830101851">
                  <w:marLeft w:val="0"/>
                  <w:marRight w:val="0"/>
                  <w:marTop w:val="0"/>
                  <w:marBottom w:val="0"/>
                  <w:divBdr>
                    <w:top w:val="none" w:sz="0" w:space="0" w:color="auto"/>
                    <w:left w:val="none" w:sz="0" w:space="0" w:color="auto"/>
                    <w:bottom w:val="none" w:sz="0" w:space="0" w:color="auto"/>
                    <w:right w:val="none" w:sz="0" w:space="0" w:color="auto"/>
                  </w:divBdr>
                </w:div>
              </w:divsChild>
            </w:div>
            <w:div w:id="694888326">
              <w:marLeft w:val="0"/>
              <w:marRight w:val="0"/>
              <w:marTop w:val="0"/>
              <w:marBottom w:val="0"/>
              <w:divBdr>
                <w:top w:val="none" w:sz="0" w:space="0" w:color="auto"/>
                <w:left w:val="none" w:sz="0" w:space="0" w:color="auto"/>
                <w:bottom w:val="none" w:sz="0" w:space="0" w:color="auto"/>
                <w:right w:val="none" w:sz="0" w:space="0" w:color="auto"/>
              </w:divBdr>
              <w:divsChild>
                <w:div w:id="46539406">
                  <w:marLeft w:val="0"/>
                  <w:marRight w:val="0"/>
                  <w:marTop w:val="0"/>
                  <w:marBottom w:val="0"/>
                  <w:divBdr>
                    <w:top w:val="none" w:sz="0" w:space="0" w:color="auto"/>
                    <w:left w:val="none" w:sz="0" w:space="0" w:color="auto"/>
                    <w:bottom w:val="none" w:sz="0" w:space="0" w:color="auto"/>
                    <w:right w:val="none" w:sz="0" w:space="0" w:color="auto"/>
                  </w:divBdr>
                </w:div>
              </w:divsChild>
            </w:div>
            <w:div w:id="696545226">
              <w:marLeft w:val="0"/>
              <w:marRight w:val="0"/>
              <w:marTop w:val="0"/>
              <w:marBottom w:val="0"/>
              <w:divBdr>
                <w:top w:val="none" w:sz="0" w:space="0" w:color="auto"/>
                <w:left w:val="none" w:sz="0" w:space="0" w:color="auto"/>
                <w:bottom w:val="none" w:sz="0" w:space="0" w:color="auto"/>
                <w:right w:val="none" w:sz="0" w:space="0" w:color="auto"/>
              </w:divBdr>
              <w:divsChild>
                <w:div w:id="1665543642">
                  <w:marLeft w:val="0"/>
                  <w:marRight w:val="0"/>
                  <w:marTop w:val="0"/>
                  <w:marBottom w:val="0"/>
                  <w:divBdr>
                    <w:top w:val="none" w:sz="0" w:space="0" w:color="auto"/>
                    <w:left w:val="none" w:sz="0" w:space="0" w:color="auto"/>
                    <w:bottom w:val="none" w:sz="0" w:space="0" w:color="auto"/>
                    <w:right w:val="none" w:sz="0" w:space="0" w:color="auto"/>
                  </w:divBdr>
                </w:div>
              </w:divsChild>
            </w:div>
            <w:div w:id="716394439">
              <w:marLeft w:val="0"/>
              <w:marRight w:val="0"/>
              <w:marTop w:val="0"/>
              <w:marBottom w:val="0"/>
              <w:divBdr>
                <w:top w:val="none" w:sz="0" w:space="0" w:color="auto"/>
                <w:left w:val="none" w:sz="0" w:space="0" w:color="auto"/>
                <w:bottom w:val="none" w:sz="0" w:space="0" w:color="auto"/>
                <w:right w:val="none" w:sz="0" w:space="0" w:color="auto"/>
              </w:divBdr>
              <w:divsChild>
                <w:div w:id="1451970663">
                  <w:marLeft w:val="0"/>
                  <w:marRight w:val="0"/>
                  <w:marTop w:val="0"/>
                  <w:marBottom w:val="0"/>
                  <w:divBdr>
                    <w:top w:val="none" w:sz="0" w:space="0" w:color="auto"/>
                    <w:left w:val="none" w:sz="0" w:space="0" w:color="auto"/>
                    <w:bottom w:val="none" w:sz="0" w:space="0" w:color="auto"/>
                    <w:right w:val="none" w:sz="0" w:space="0" w:color="auto"/>
                  </w:divBdr>
                </w:div>
              </w:divsChild>
            </w:div>
            <w:div w:id="741173609">
              <w:marLeft w:val="0"/>
              <w:marRight w:val="0"/>
              <w:marTop w:val="0"/>
              <w:marBottom w:val="0"/>
              <w:divBdr>
                <w:top w:val="none" w:sz="0" w:space="0" w:color="auto"/>
                <w:left w:val="none" w:sz="0" w:space="0" w:color="auto"/>
                <w:bottom w:val="none" w:sz="0" w:space="0" w:color="auto"/>
                <w:right w:val="none" w:sz="0" w:space="0" w:color="auto"/>
              </w:divBdr>
              <w:divsChild>
                <w:div w:id="1723793556">
                  <w:marLeft w:val="0"/>
                  <w:marRight w:val="0"/>
                  <w:marTop w:val="0"/>
                  <w:marBottom w:val="0"/>
                  <w:divBdr>
                    <w:top w:val="none" w:sz="0" w:space="0" w:color="auto"/>
                    <w:left w:val="none" w:sz="0" w:space="0" w:color="auto"/>
                    <w:bottom w:val="none" w:sz="0" w:space="0" w:color="auto"/>
                    <w:right w:val="none" w:sz="0" w:space="0" w:color="auto"/>
                  </w:divBdr>
                </w:div>
              </w:divsChild>
            </w:div>
            <w:div w:id="741218802">
              <w:marLeft w:val="0"/>
              <w:marRight w:val="0"/>
              <w:marTop w:val="0"/>
              <w:marBottom w:val="0"/>
              <w:divBdr>
                <w:top w:val="none" w:sz="0" w:space="0" w:color="auto"/>
                <w:left w:val="none" w:sz="0" w:space="0" w:color="auto"/>
                <w:bottom w:val="none" w:sz="0" w:space="0" w:color="auto"/>
                <w:right w:val="none" w:sz="0" w:space="0" w:color="auto"/>
              </w:divBdr>
              <w:divsChild>
                <w:div w:id="1846241088">
                  <w:marLeft w:val="0"/>
                  <w:marRight w:val="0"/>
                  <w:marTop w:val="0"/>
                  <w:marBottom w:val="0"/>
                  <w:divBdr>
                    <w:top w:val="none" w:sz="0" w:space="0" w:color="auto"/>
                    <w:left w:val="none" w:sz="0" w:space="0" w:color="auto"/>
                    <w:bottom w:val="none" w:sz="0" w:space="0" w:color="auto"/>
                    <w:right w:val="none" w:sz="0" w:space="0" w:color="auto"/>
                  </w:divBdr>
                </w:div>
              </w:divsChild>
            </w:div>
            <w:div w:id="743797629">
              <w:marLeft w:val="0"/>
              <w:marRight w:val="0"/>
              <w:marTop w:val="0"/>
              <w:marBottom w:val="0"/>
              <w:divBdr>
                <w:top w:val="none" w:sz="0" w:space="0" w:color="auto"/>
                <w:left w:val="none" w:sz="0" w:space="0" w:color="auto"/>
                <w:bottom w:val="none" w:sz="0" w:space="0" w:color="auto"/>
                <w:right w:val="none" w:sz="0" w:space="0" w:color="auto"/>
              </w:divBdr>
              <w:divsChild>
                <w:div w:id="1386755994">
                  <w:marLeft w:val="0"/>
                  <w:marRight w:val="0"/>
                  <w:marTop w:val="0"/>
                  <w:marBottom w:val="0"/>
                  <w:divBdr>
                    <w:top w:val="none" w:sz="0" w:space="0" w:color="auto"/>
                    <w:left w:val="none" w:sz="0" w:space="0" w:color="auto"/>
                    <w:bottom w:val="none" w:sz="0" w:space="0" w:color="auto"/>
                    <w:right w:val="none" w:sz="0" w:space="0" w:color="auto"/>
                  </w:divBdr>
                </w:div>
              </w:divsChild>
            </w:div>
            <w:div w:id="773747742">
              <w:marLeft w:val="0"/>
              <w:marRight w:val="0"/>
              <w:marTop w:val="0"/>
              <w:marBottom w:val="0"/>
              <w:divBdr>
                <w:top w:val="none" w:sz="0" w:space="0" w:color="auto"/>
                <w:left w:val="none" w:sz="0" w:space="0" w:color="auto"/>
                <w:bottom w:val="none" w:sz="0" w:space="0" w:color="auto"/>
                <w:right w:val="none" w:sz="0" w:space="0" w:color="auto"/>
              </w:divBdr>
              <w:divsChild>
                <w:div w:id="758332284">
                  <w:marLeft w:val="0"/>
                  <w:marRight w:val="0"/>
                  <w:marTop w:val="0"/>
                  <w:marBottom w:val="0"/>
                  <w:divBdr>
                    <w:top w:val="none" w:sz="0" w:space="0" w:color="auto"/>
                    <w:left w:val="none" w:sz="0" w:space="0" w:color="auto"/>
                    <w:bottom w:val="none" w:sz="0" w:space="0" w:color="auto"/>
                    <w:right w:val="none" w:sz="0" w:space="0" w:color="auto"/>
                  </w:divBdr>
                </w:div>
              </w:divsChild>
            </w:div>
            <w:div w:id="810443410">
              <w:marLeft w:val="0"/>
              <w:marRight w:val="0"/>
              <w:marTop w:val="0"/>
              <w:marBottom w:val="0"/>
              <w:divBdr>
                <w:top w:val="none" w:sz="0" w:space="0" w:color="auto"/>
                <w:left w:val="none" w:sz="0" w:space="0" w:color="auto"/>
                <w:bottom w:val="none" w:sz="0" w:space="0" w:color="auto"/>
                <w:right w:val="none" w:sz="0" w:space="0" w:color="auto"/>
              </w:divBdr>
              <w:divsChild>
                <w:div w:id="816075319">
                  <w:marLeft w:val="0"/>
                  <w:marRight w:val="0"/>
                  <w:marTop w:val="0"/>
                  <w:marBottom w:val="0"/>
                  <w:divBdr>
                    <w:top w:val="none" w:sz="0" w:space="0" w:color="auto"/>
                    <w:left w:val="none" w:sz="0" w:space="0" w:color="auto"/>
                    <w:bottom w:val="none" w:sz="0" w:space="0" w:color="auto"/>
                    <w:right w:val="none" w:sz="0" w:space="0" w:color="auto"/>
                  </w:divBdr>
                </w:div>
              </w:divsChild>
            </w:div>
            <w:div w:id="817649587">
              <w:marLeft w:val="0"/>
              <w:marRight w:val="0"/>
              <w:marTop w:val="0"/>
              <w:marBottom w:val="0"/>
              <w:divBdr>
                <w:top w:val="none" w:sz="0" w:space="0" w:color="auto"/>
                <w:left w:val="none" w:sz="0" w:space="0" w:color="auto"/>
                <w:bottom w:val="none" w:sz="0" w:space="0" w:color="auto"/>
                <w:right w:val="none" w:sz="0" w:space="0" w:color="auto"/>
              </w:divBdr>
              <w:divsChild>
                <w:div w:id="1111780097">
                  <w:marLeft w:val="0"/>
                  <w:marRight w:val="0"/>
                  <w:marTop w:val="0"/>
                  <w:marBottom w:val="0"/>
                  <w:divBdr>
                    <w:top w:val="none" w:sz="0" w:space="0" w:color="auto"/>
                    <w:left w:val="none" w:sz="0" w:space="0" w:color="auto"/>
                    <w:bottom w:val="none" w:sz="0" w:space="0" w:color="auto"/>
                    <w:right w:val="none" w:sz="0" w:space="0" w:color="auto"/>
                  </w:divBdr>
                </w:div>
              </w:divsChild>
            </w:div>
            <w:div w:id="827599357">
              <w:marLeft w:val="0"/>
              <w:marRight w:val="0"/>
              <w:marTop w:val="0"/>
              <w:marBottom w:val="0"/>
              <w:divBdr>
                <w:top w:val="none" w:sz="0" w:space="0" w:color="auto"/>
                <w:left w:val="none" w:sz="0" w:space="0" w:color="auto"/>
                <w:bottom w:val="none" w:sz="0" w:space="0" w:color="auto"/>
                <w:right w:val="none" w:sz="0" w:space="0" w:color="auto"/>
              </w:divBdr>
              <w:divsChild>
                <w:div w:id="1265260781">
                  <w:marLeft w:val="0"/>
                  <w:marRight w:val="0"/>
                  <w:marTop w:val="0"/>
                  <w:marBottom w:val="0"/>
                  <w:divBdr>
                    <w:top w:val="none" w:sz="0" w:space="0" w:color="auto"/>
                    <w:left w:val="none" w:sz="0" w:space="0" w:color="auto"/>
                    <w:bottom w:val="none" w:sz="0" w:space="0" w:color="auto"/>
                    <w:right w:val="none" w:sz="0" w:space="0" w:color="auto"/>
                  </w:divBdr>
                </w:div>
              </w:divsChild>
            </w:div>
            <w:div w:id="843203445">
              <w:marLeft w:val="0"/>
              <w:marRight w:val="0"/>
              <w:marTop w:val="0"/>
              <w:marBottom w:val="0"/>
              <w:divBdr>
                <w:top w:val="none" w:sz="0" w:space="0" w:color="auto"/>
                <w:left w:val="none" w:sz="0" w:space="0" w:color="auto"/>
                <w:bottom w:val="none" w:sz="0" w:space="0" w:color="auto"/>
                <w:right w:val="none" w:sz="0" w:space="0" w:color="auto"/>
              </w:divBdr>
              <w:divsChild>
                <w:div w:id="1684167387">
                  <w:marLeft w:val="0"/>
                  <w:marRight w:val="0"/>
                  <w:marTop w:val="0"/>
                  <w:marBottom w:val="0"/>
                  <w:divBdr>
                    <w:top w:val="none" w:sz="0" w:space="0" w:color="auto"/>
                    <w:left w:val="none" w:sz="0" w:space="0" w:color="auto"/>
                    <w:bottom w:val="none" w:sz="0" w:space="0" w:color="auto"/>
                    <w:right w:val="none" w:sz="0" w:space="0" w:color="auto"/>
                  </w:divBdr>
                </w:div>
              </w:divsChild>
            </w:div>
            <w:div w:id="884606434">
              <w:marLeft w:val="0"/>
              <w:marRight w:val="0"/>
              <w:marTop w:val="0"/>
              <w:marBottom w:val="0"/>
              <w:divBdr>
                <w:top w:val="none" w:sz="0" w:space="0" w:color="auto"/>
                <w:left w:val="none" w:sz="0" w:space="0" w:color="auto"/>
                <w:bottom w:val="none" w:sz="0" w:space="0" w:color="auto"/>
                <w:right w:val="none" w:sz="0" w:space="0" w:color="auto"/>
              </w:divBdr>
              <w:divsChild>
                <w:div w:id="2045446599">
                  <w:marLeft w:val="0"/>
                  <w:marRight w:val="0"/>
                  <w:marTop w:val="0"/>
                  <w:marBottom w:val="0"/>
                  <w:divBdr>
                    <w:top w:val="none" w:sz="0" w:space="0" w:color="auto"/>
                    <w:left w:val="none" w:sz="0" w:space="0" w:color="auto"/>
                    <w:bottom w:val="none" w:sz="0" w:space="0" w:color="auto"/>
                    <w:right w:val="none" w:sz="0" w:space="0" w:color="auto"/>
                  </w:divBdr>
                </w:div>
              </w:divsChild>
            </w:div>
            <w:div w:id="917250545">
              <w:marLeft w:val="0"/>
              <w:marRight w:val="0"/>
              <w:marTop w:val="0"/>
              <w:marBottom w:val="0"/>
              <w:divBdr>
                <w:top w:val="none" w:sz="0" w:space="0" w:color="auto"/>
                <w:left w:val="none" w:sz="0" w:space="0" w:color="auto"/>
                <w:bottom w:val="none" w:sz="0" w:space="0" w:color="auto"/>
                <w:right w:val="none" w:sz="0" w:space="0" w:color="auto"/>
              </w:divBdr>
              <w:divsChild>
                <w:div w:id="1991710439">
                  <w:marLeft w:val="0"/>
                  <w:marRight w:val="0"/>
                  <w:marTop w:val="0"/>
                  <w:marBottom w:val="0"/>
                  <w:divBdr>
                    <w:top w:val="none" w:sz="0" w:space="0" w:color="auto"/>
                    <w:left w:val="none" w:sz="0" w:space="0" w:color="auto"/>
                    <w:bottom w:val="none" w:sz="0" w:space="0" w:color="auto"/>
                    <w:right w:val="none" w:sz="0" w:space="0" w:color="auto"/>
                  </w:divBdr>
                </w:div>
              </w:divsChild>
            </w:div>
            <w:div w:id="949313469">
              <w:marLeft w:val="0"/>
              <w:marRight w:val="0"/>
              <w:marTop w:val="0"/>
              <w:marBottom w:val="0"/>
              <w:divBdr>
                <w:top w:val="none" w:sz="0" w:space="0" w:color="auto"/>
                <w:left w:val="none" w:sz="0" w:space="0" w:color="auto"/>
                <w:bottom w:val="none" w:sz="0" w:space="0" w:color="auto"/>
                <w:right w:val="none" w:sz="0" w:space="0" w:color="auto"/>
              </w:divBdr>
              <w:divsChild>
                <w:div w:id="398208768">
                  <w:marLeft w:val="0"/>
                  <w:marRight w:val="0"/>
                  <w:marTop w:val="0"/>
                  <w:marBottom w:val="0"/>
                  <w:divBdr>
                    <w:top w:val="none" w:sz="0" w:space="0" w:color="auto"/>
                    <w:left w:val="none" w:sz="0" w:space="0" w:color="auto"/>
                    <w:bottom w:val="none" w:sz="0" w:space="0" w:color="auto"/>
                    <w:right w:val="none" w:sz="0" w:space="0" w:color="auto"/>
                  </w:divBdr>
                </w:div>
              </w:divsChild>
            </w:div>
            <w:div w:id="960570022">
              <w:marLeft w:val="0"/>
              <w:marRight w:val="0"/>
              <w:marTop w:val="0"/>
              <w:marBottom w:val="0"/>
              <w:divBdr>
                <w:top w:val="none" w:sz="0" w:space="0" w:color="auto"/>
                <w:left w:val="none" w:sz="0" w:space="0" w:color="auto"/>
                <w:bottom w:val="none" w:sz="0" w:space="0" w:color="auto"/>
                <w:right w:val="none" w:sz="0" w:space="0" w:color="auto"/>
              </w:divBdr>
              <w:divsChild>
                <w:div w:id="450369939">
                  <w:marLeft w:val="0"/>
                  <w:marRight w:val="0"/>
                  <w:marTop w:val="0"/>
                  <w:marBottom w:val="0"/>
                  <w:divBdr>
                    <w:top w:val="none" w:sz="0" w:space="0" w:color="auto"/>
                    <w:left w:val="none" w:sz="0" w:space="0" w:color="auto"/>
                    <w:bottom w:val="none" w:sz="0" w:space="0" w:color="auto"/>
                    <w:right w:val="none" w:sz="0" w:space="0" w:color="auto"/>
                  </w:divBdr>
                </w:div>
              </w:divsChild>
            </w:div>
            <w:div w:id="961498969">
              <w:marLeft w:val="0"/>
              <w:marRight w:val="0"/>
              <w:marTop w:val="0"/>
              <w:marBottom w:val="0"/>
              <w:divBdr>
                <w:top w:val="none" w:sz="0" w:space="0" w:color="auto"/>
                <w:left w:val="none" w:sz="0" w:space="0" w:color="auto"/>
                <w:bottom w:val="none" w:sz="0" w:space="0" w:color="auto"/>
                <w:right w:val="none" w:sz="0" w:space="0" w:color="auto"/>
              </w:divBdr>
              <w:divsChild>
                <w:div w:id="1810439605">
                  <w:marLeft w:val="0"/>
                  <w:marRight w:val="0"/>
                  <w:marTop w:val="0"/>
                  <w:marBottom w:val="0"/>
                  <w:divBdr>
                    <w:top w:val="none" w:sz="0" w:space="0" w:color="auto"/>
                    <w:left w:val="none" w:sz="0" w:space="0" w:color="auto"/>
                    <w:bottom w:val="none" w:sz="0" w:space="0" w:color="auto"/>
                    <w:right w:val="none" w:sz="0" w:space="0" w:color="auto"/>
                  </w:divBdr>
                </w:div>
              </w:divsChild>
            </w:div>
            <w:div w:id="967585744">
              <w:marLeft w:val="0"/>
              <w:marRight w:val="0"/>
              <w:marTop w:val="0"/>
              <w:marBottom w:val="0"/>
              <w:divBdr>
                <w:top w:val="none" w:sz="0" w:space="0" w:color="auto"/>
                <w:left w:val="none" w:sz="0" w:space="0" w:color="auto"/>
                <w:bottom w:val="none" w:sz="0" w:space="0" w:color="auto"/>
                <w:right w:val="none" w:sz="0" w:space="0" w:color="auto"/>
              </w:divBdr>
              <w:divsChild>
                <w:div w:id="955139472">
                  <w:marLeft w:val="0"/>
                  <w:marRight w:val="0"/>
                  <w:marTop w:val="0"/>
                  <w:marBottom w:val="0"/>
                  <w:divBdr>
                    <w:top w:val="none" w:sz="0" w:space="0" w:color="auto"/>
                    <w:left w:val="none" w:sz="0" w:space="0" w:color="auto"/>
                    <w:bottom w:val="none" w:sz="0" w:space="0" w:color="auto"/>
                    <w:right w:val="none" w:sz="0" w:space="0" w:color="auto"/>
                  </w:divBdr>
                </w:div>
              </w:divsChild>
            </w:div>
            <w:div w:id="978729058">
              <w:marLeft w:val="0"/>
              <w:marRight w:val="0"/>
              <w:marTop w:val="0"/>
              <w:marBottom w:val="0"/>
              <w:divBdr>
                <w:top w:val="none" w:sz="0" w:space="0" w:color="auto"/>
                <w:left w:val="none" w:sz="0" w:space="0" w:color="auto"/>
                <w:bottom w:val="none" w:sz="0" w:space="0" w:color="auto"/>
                <w:right w:val="none" w:sz="0" w:space="0" w:color="auto"/>
              </w:divBdr>
              <w:divsChild>
                <w:div w:id="14961394">
                  <w:marLeft w:val="0"/>
                  <w:marRight w:val="0"/>
                  <w:marTop w:val="0"/>
                  <w:marBottom w:val="0"/>
                  <w:divBdr>
                    <w:top w:val="none" w:sz="0" w:space="0" w:color="auto"/>
                    <w:left w:val="none" w:sz="0" w:space="0" w:color="auto"/>
                    <w:bottom w:val="none" w:sz="0" w:space="0" w:color="auto"/>
                    <w:right w:val="none" w:sz="0" w:space="0" w:color="auto"/>
                  </w:divBdr>
                </w:div>
              </w:divsChild>
            </w:div>
            <w:div w:id="1001854021">
              <w:marLeft w:val="0"/>
              <w:marRight w:val="0"/>
              <w:marTop w:val="0"/>
              <w:marBottom w:val="0"/>
              <w:divBdr>
                <w:top w:val="none" w:sz="0" w:space="0" w:color="auto"/>
                <w:left w:val="none" w:sz="0" w:space="0" w:color="auto"/>
                <w:bottom w:val="none" w:sz="0" w:space="0" w:color="auto"/>
                <w:right w:val="none" w:sz="0" w:space="0" w:color="auto"/>
              </w:divBdr>
              <w:divsChild>
                <w:div w:id="2096585182">
                  <w:marLeft w:val="0"/>
                  <w:marRight w:val="0"/>
                  <w:marTop w:val="0"/>
                  <w:marBottom w:val="0"/>
                  <w:divBdr>
                    <w:top w:val="none" w:sz="0" w:space="0" w:color="auto"/>
                    <w:left w:val="none" w:sz="0" w:space="0" w:color="auto"/>
                    <w:bottom w:val="none" w:sz="0" w:space="0" w:color="auto"/>
                    <w:right w:val="none" w:sz="0" w:space="0" w:color="auto"/>
                  </w:divBdr>
                </w:div>
              </w:divsChild>
            </w:div>
            <w:div w:id="1003388128">
              <w:marLeft w:val="0"/>
              <w:marRight w:val="0"/>
              <w:marTop w:val="0"/>
              <w:marBottom w:val="0"/>
              <w:divBdr>
                <w:top w:val="none" w:sz="0" w:space="0" w:color="auto"/>
                <w:left w:val="none" w:sz="0" w:space="0" w:color="auto"/>
                <w:bottom w:val="none" w:sz="0" w:space="0" w:color="auto"/>
                <w:right w:val="none" w:sz="0" w:space="0" w:color="auto"/>
              </w:divBdr>
              <w:divsChild>
                <w:div w:id="2119983716">
                  <w:marLeft w:val="0"/>
                  <w:marRight w:val="0"/>
                  <w:marTop w:val="0"/>
                  <w:marBottom w:val="0"/>
                  <w:divBdr>
                    <w:top w:val="none" w:sz="0" w:space="0" w:color="auto"/>
                    <w:left w:val="none" w:sz="0" w:space="0" w:color="auto"/>
                    <w:bottom w:val="none" w:sz="0" w:space="0" w:color="auto"/>
                    <w:right w:val="none" w:sz="0" w:space="0" w:color="auto"/>
                  </w:divBdr>
                </w:div>
              </w:divsChild>
            </w:div>
            <w:div w:id="1011645325">
              <w:marLeft w:val="0"/>
              <w:marRight w:val="0"/>
              <w:marTop w:val="0"/>
              <w:marBottom w:val="0"/>
              <w:divBdr>
                <w:top w:val="none" w:sz="0" w:space="0" w:color="auto"/>
                <w:left w:val="none" w:sz="0" w:space="0" w:color="auto"/>
                <w:bottom w:val="none" w:sz="0" w:space="0" w:color="auto"/>
                <w:right w:val="none" w:sz="0" w:space="0" w:color="auto"/>
              </w:divBdr>
              <w:divsChild>
                <w:div w:id="113138599">
                  <w:marLeft w:val="0"/>
                  <w:marRight w:val="0"/>
                  <w:marTop w:val="0"/>
                  <w:marBottom w:val="0"/>
                  <w:divBdr>
                    <w:top w:val="none" w:sz="0" w:space="0" w:color="auto"/>
                    <w:left w:val="none" w:sz="0" w:space="0" w:color="auto"/>
                    <w:bottom w:val="none" w:sz="0" w:space="0" w:color="auto"/>
                    <w:right w:val="none" w:sz="0" w:space="0" w:color="auto"/>
                  </w:divBdr>
                </w:div>
              </w:divsChild>
            </w:div>
            <w:div w:id="1020085573">
              <w:marLeft w:val="0"/>
              <w:marRight w:val="0"/>
              <w:marTop w:val="0"/>
              <w:marBottom w:val="0"/>
              <w:divBdr>
                <w:top w:val="none" w:sz="0" w:space="0" w:color="auto"/>
                <w:left w:val="none" w:sz="0" w:space="0" w:color="auto"/>
                <w:bottom w:val="none" w:sz="0" w:space="0" w:color="auto"/>
                <w:right w:val="none" w:sz="0" w:space="0" w:color="auto"/>
              </w:divBdr>
              <w:divsChild>
                <w:div w:id="14693858">
                  <w:marLeft w:val="0"/>
                  <w:marRight w:val="0"/>
                  <w:marTop w:val="0"/>
                  <w:marBottom w:val="0"/>
                  <w:divBdr>
                    <w:top w:val="none" w:sz="0" w:space="0" w:color="auto"/>
                    <w:left w:val="none" w:sz="0" w:space="0" w:color="auto"/>
                    <w:bottom w:val="none" w:sz="0" w:space="0" w:color="auto"/>
                    <w:right w:val="none" w:sz="0" w:space="0" w:color="auto"/>
                  </w:divBdr>
                </w:div>
              </w:divsChild>
            </w:div>
            <w:div w:id="1027683273">
              <w:marLeft w:val="0"/>
              <w:marRight w:val="0"/>
              <w:marTop w:val="0"/>
              <w:marBottom w:val="0"/>
              <w:divBdr>
                <w:top w:val="none" w:sz="0" w:space="0" w:color="auto"/>
                <w:left w:val="none" w:sz="0" w:space="0" w:color="auto"/>
                <w:bottom w:val="none" w:sz="0" w:space="0" w:color="auto"/>
                <w:right w:val="none" w:sz="0" w:space="0" w:color="auto"/>
              </w:divBdr>
              <w:divsChild>
                <w:div w:id="700399048">
                  <w:marLeft w:val="0"/>
                  <w:marRight w:val="0"/>
                  <w:marTop w:val="0"/>
                  <w:marBottom w:val="0"/>
                  <w:divBdr>
                    <w:top w:val="none" w:sz="0" w:space="0" w:color="auto"/>
                    <w:left w:val="none" w:sz="0" w:space="0" w:color="auto"/>
                    <w:bottom w:val="none" w:sz="0" w:space="0" w:color="auto"/>
                    <w:right w:val="none" w:sz="0" w:space="0" w:color="auto"/>
                  </w:divBdr>
                </w:div>
              </w:divsChild>
            </w:div>
            <w:div w:id="1039283502">
              <w:marLeft w:val="0"/>
              <w:marRight w:val="0"/>
              <w:marTop w:val="0"/>
              <w:marBottom w:val="0"/>
              <w:divBdr>
                <w:top w:val="none" w:sz="0" w:space="0" w:color="auto"/>
                <w:left w:val="none" w:sz="0" w:space="0" w:color="auto"/>
                <w:bottom w:val="none" w:sz="0" w:space="0" w:color="auto"/>
                <w:right w:val="none" w:sz="0" w:space="0" w:color="auto"/>
              </w:divBdr>
              <w:divsChild>
                <w:div w:id="1489590260">
                  <w:marLeft w:val="0"/>
                  <w:marRight w:val="0"/>
                  <w:marTop w:val="0"/>
                  <w:marBottom w:val="0"/>
                  <w:divBdr>
                    <w:top w:val="none" w:sz="0" w:space="0" w:color="auto"/>
                    <w:left w:val="none" w:sz="0" w:space="0" w:color="auto"/>
                    <w:bottom w:val="none" w:sz="0" w:space="0" w:color="auto"/>
                    <w:right w:val="none" w:sz="0" w:space="0" w:color="auto"/>
                  </w:divBdr>
                </w:div>
              </w:divsChild>
            </w:div>
            <w:div w:id="1053384415">
              <w:marLeft w:val="0"/>
              <w:marRight w:val="0"/>
              <w:marTop w:val="0"/>
              <w:marBottom w:val="0"/>
              <w:divBdr>
                <w:top w:val="none" w:sz="0" w:space="0" w:color="auto"/>
                <w:left w:val="none" w:sz="0" w:space="0" w:color="auto"/>
                <w:bottom w:val="none" w:sz="0" w:space="0" w:color="auto"/>
                <w:right w:val="none" w:sz="0" w:space="0" w:color="auto"/>
              </w:divBdr>
              <w:divsChild>
                <w:div w:id="1670592701">
                  <w:marLeft w:val="0"/>
                  <w:marRight w:val="0"/>
                  <w:marTop w:val="0"/>
                  <w:marBottom w:val="0"/>
                  <w:divBdr>
                    <w:top w:val="none" w:sz="0" w:space="0" w:color="auto"/>
                    <w:left w:val="none" w:sz="0" w:space="0" w:color="auto"/>
                    <w:bottom w:val="none" w:sz="0" w:space="0" w:color="auto"/>
                    <w:right w:val="none" w:sz="0" w:space="0" w:color="auto"/>
                  </w:divBdr>
                </w:div>
              </w:divsChild>
            </w:div>
            <w:div w:id="1055472299">
              <w:marLeft w:val="0"/>
              <w:marRight w:val="0"/>
              <w:marTop w:val="0"/>
              <w:marBottom w:val="0"/>
              <w:divBdr>
                <w:top w:val="none" w:sz="0" w:space="0" w:color="auto"/>
                <w:left w:val="none" w:sz="0" w:space="0" w:color="auto"/>
                <w:bottom w:val="none" w:sz="0" w:space="0" w:color="auto"/>
                <w:right w:val="none" w:sz="0" w:space="0" w:color="auto"/>
              </w:divBdr>
              <w:divsChild>
                <w:div w:id="2117017694">
                  <w:marLeft w:val="0"/>
                  <w:marRight w:val="0"/>
                  <w:marTop w:val="0"/>
                  <w:marBottom w:val="0"/>
                  <w:divBdr>
                    <w:top w:val="none" w:sz="0" w:space="0" w:color="auto"/>
                    <w:left w:val="none" w:sz="0" w:space="0" w:color="auto"/>
                    <w:bottom w:val="none" w:sz="0" w:space="0" w:color="auto"/>
                    <w:right w:val="none" w:sz="0" w:space="0" w:color="auto"/>
                  </w:divBdr>
                </w:div>
              </w:divsChild>
            </w:div>
            <w:div w:id="1061250072">
              <w:marLeft w:val="0"/>
              <w:marRight w:val="0"/>
              <w:marTop w:val="0"/>
              <w:marBottom w:val="0"/>
              <w:divBdr>
                <w:top w:val="none" w:sz="0" w:space="0" w:color="auto"/>
                <w:left w:val="none" w:sz="0" w:space="0" w:color="auto"/>
                <w:bottom w:val="none" w:sz="0" w:space="0" w:color="auto"/>
                <w:right w:val="none" w:sz="0" w:space="0" w:color="auto"/>
              </w:divBdr>
              <w:divsChild>
                <w:div w:id="2117212313">
                  <w:marLeft w:val="0"/>
                  <w:marRight w:val="0"/>
                  <w:marTop w:val="0"/>
                  <w:marBottom w:val="0"/>
                  <w:divBdr>
                    <w:top w:val="none" w:sz="0" w:space="0" w:color="auto"/>
                    <w:left w:val="none" w:sz="0" w:space="0" w:color="auto"/>
                    <w:bottom w:val="none" w:sz="0" w:space="0" w:color="auto"/>
                    <w:right w:val="none" w:sz="0" w:space="0" w:color="auto"/>
                  </w:divBdr>
                </w:div>
              </w:divsChild>
            </w:div>
            <w:div w:id="1073311691">
              <w:marLeft w:val="0"/>
              <w:marRight w:val="0"/>
              <w:marTop w:val="0"/>
              <w:marBottom w:val="0"/>
              <w:divBdr>
                <w:top w:val="none" w:sz="0" w:space="0" w:color="auto"/>
                <w:left w:val="none" w:sz="0" w:space="0" w:color="auto"/>
                <w:bottom w:val="none" w:sz="0" w:space="0" w:color="auto"/>
                <w:right w:val="none" w:sz="0" w:space="0" w:color="auto"/>
              </w:divBdr>
              <w:divsChild>
                <w:div w:id="1807164453">
                  <w:marLeft w:val="0"/>
                  <w:marRight w:val="0"/>
                  <w:marTop w:val="0"/>
                  <w:marBottom w:val="0"/>
                  <w:divBdr>
                    <w:top w:val="none" w:sz="0" w:space="0" w:color="auto"/>
                    <w:left w:val="none" w:sz="0" w:space="0" w:color="auto"/>
                    <w:bottom w:val="none" w:sz="0" w:space="0" w:color="auto"/>
                    <w:right w:val="none" w:sz="0" w:space="0" w:color="auto"/>
                  </w:divBdr>
                </w:div>
              </w:divsChild>
            </w:div>
            <w:div w:id="1093356749">
              <w:marLeft w:val="0"/>
              <w:marRight w:val="0"/>
              <w:marTop w:val="0"/>
              <w:marBottom w:val="0"/>
              <w:divBdr>
                <w:top w:val="none" w:sz="0" w:space="0" w:color="auto"/>
                <w:left w:val="none" w:sz="0" w:space="0" w:color="auto"/>
                <w:bottom w:val="none" w:sz="0" w:space="0" w:color="auto"/>
                <w:right w:val="none" w:sz="0" w:space="0" w:color="auto"/>
              </w:divBdr>
              <w:divsChild>
                <w:div w:id="1502701854">
                  <w:marLeft w:val="0"/>
                  <w:marRight w:val="0"/>
                  <w:marTop w:val="0"/>
                  <w:marBottom w:val="0"/>
                  <w:divBdr>
                    <w:top w:val="none" w:sz="0" w:space="0" w:color="auto"/>
                    <w:left w:val="none" w:sz="0" w:space="0" w:color="auto"/>
                    <w:bottom w:val="none" w:sz="0" w:space="0" w:color="auto"/>
                    <w:right w:val="none" w:sz="0" w:space="0" w:color="auto"/>
                  </w:divBdr>
                </w:div>
              </w:divsChild>
            </w:div>
            <w:div w:id="1097672648">
              <w:marLeft w:val="0"/>
              <w:marRight w:val="0"/>
              <w:marTop w:val="0"/>
              <w:marBottom w:val="0"/>
              <w:divBdr>
                <w:top w:val="none" w:sz="0" w:space="0" w:color="auto"/>
                <w:left w:val="none" w:sz="0" w:space="0" w:color="auto"/>
                <w:bottom w:val="none" w:sz="0" w:space="0" w:color="auto"/>
                <w:right w:val="none" w:sz="0" w:space="0" w:color="auto"/>
              </w:divBdr>
              <w:divsChild>
                <w:div w:id="147333894">
                  <w:marLeft w:val="0"/>
                  <w:marRight w:val="0"/>
                  <w:marTop w:val="0"/>
                  <w:marBottom w:val="0"/>
                  <w:divBdr>
                    <w:top w:val="none" w:sz="0" w:space="0" w:color="auto"/>
                    <w:left w:val="none" w:sz="0" w:space="0" w:color="auto"/>
                    <w:bottom w:val="none" w:sz="0" w:space="0" w:color="auto"/>
                    <w:right w:val="none" w:sz="0" w:space="0" w:color="auto"/>
                  </w:divBdr>
                </w:div>
              </w:divsChild>
            </w:div>
            <w:div w:id="1100100109">
              <w:marLeft w:val="0"/>
              <w:marRight w:val="0"/>
              <w:marTop w:val="0"/>
              <w:marBottom w:val="0"/>
              <w:divBdr>
                <w:top w:val="none" w:sz="0" w:space="0" w:color="auto"/>
                <w:left w:val="none" w:sz="0" w:space="0" w:color="auto"/>
                <w:bottom w:val="none" w:sz="0" w:space="0" w:color="auto"/>
                <w:right w:val="none" w:sz="0" w:space="0" w:color="auto"/>
              </w:divBdr>
              <w:divsChild>
                <w:div w:id="1815178172">
                  <w:marLeft w:val="0"/>
                  <w:marRight w:val="0"/>
                  <w:marTop w:val="0"/>
                  <w:marBottom w:val="0"/>
                  <w:divBdr>
                    <w:top w:val="none" w:sz="0" w:space="0" w:color="auto"/>
                    <w:left w:val="none" w:sz="0" w:space="0" w:color="auto"/>
                    <w:bottom w:val="none" w:sz="0" w:space="0" w:color="auto"/>
                    <w:right w:val="none" w:sz="0" w:space="0" w:color="auto"/>
                  </w:divBdr>
                </w:div>
              </w:divsChild>
            </w:div>
            <w:div w:id="1102382151">
              <w:marLeft w:val="0"/>
              <w:marRight w:val="0"/>
              <w:marTop w:val="0"/>
              <w:marBottom w:val="0"/>
              <w:divBdr>
                <w:top w:val="none" w:sz="0" w:space="0" w:color="auto"/>
                <w:left w:val="none" w:sz="0" w:space="0" w:color="auto"/>
                <w:bottom w:val="none" w:sz="0" w:space="0" w:color="auto"/>
                <w:right w:val="none" w:sz="0" w:space="0" w:color="auto"/>
              </w:divBdr>
              <w:divsChild>
                <w:div w:id="803615996">
                  <w:marLeft w:val="0"/>
                  <w:marRight w:val="0"/>
                  <w:marTop w:val="0"/>
                  <w:marBottom w:val="0"/>
                  <w:divBdr>
                    <w:top w:val="none" w:sz="0" w:space="0" w:color="auto"/>
                    <w:left w:val="none" w:sz="0" w:space="0" w:color="auto"/>
                    <w:bottom w:val="none" w:sz="0" w:space="0" w:color="auto"/>
                    <w:right w:val="none" w:sz="0" w:space="0" w:color="auto"/>
                  </w:divBdr>
                </w:div>
              </w:divsChild>
            </w:div>
            <w:div w:id="1102843313">
              <w:marLeft w:val="0"/>
              <w:marRight w:val="0"/>
              <w:marTop w:val="0"/>
              <w:marBottom w:val="0"/>
              <w:divBdr>
                <w:top w:val="none" w:sz="0" w:space="0" w:color="auto"/>
                <w:left w:val="none" w:sz="0" w:space="0" w:color="auto"/>
                <w:bottom w:val="none" w:sz="0" w:space="0" w:color="auto"/>
                <w:right w:val="none" w:sz="0" w:space="0" w:color="auto"/>
              </w:divBdr>
              <w:divsChild>
                <w:div w:id="915432940">
                  <w:marLeft w:val="0"/>
                  <w:marRight w:val="0"/>
                  <w:marTop w:val="0"/>
                  <w:marBottom w:val="0"/>
                  <w:divBdr>
                    <w:top w:val="none" w:sz="0" w:space="0" w:color="auto"/>
                    <w:left w:val="none" w:sz="0" w:space="0" w:color="auto"/>
                    <w:bottom w:val="none" w:sz="0" w:space="0" w:color="auto"/>
                    <w:right w:val="none" w:sz="0" w:space="0" w:color="auto"/>
                  </w:divBdr>
                </w:div>
              </w:divsChild>
            </w:div>
            <w:div w:id="1107233138">
              <w:marLeft w:val="0"/>
              <w:marRight w:val="0"/>
              <w:marTop w:val="0"/>
              <w:marBottom w:val="0"/>
              <w:divBdr>
                <w:top w:val="none" w:sz="0" w:space="0" w:color="auto"/>
                <w:left w:val="none" w:sz="0" w:space="0" w:color="auto"/>
                <w:bottom w:val="none" w:sz="0" w:space="0" w:color="auto"/>
                <w:right w:val="none" w:sz="0" w:space="0" w:color="auto"/>
              </w:divBdr>
              <w:divsChild>
                <w:div w:id="540242577">
                  <w:marLeft w:val="0"/>
                  <w:marRight w:val="0"/>
                  <w:marTop w:val="0"/>
                  <w:marBottom w:val="0"/>
                  <w:divBdr>
                    <w:top w:val="none" w:sz="0" w:space="0" w:color="auto"/>
                    <w:left w:val="none" w:sz="0" w:space="0" w:color="auto"/>
                    <w:bottom w:val="none" w:sz="0" w:space="0" w:color="auto"/>
                    <w:right w:val="none" w:sz="0" w:space="0" w:color="auto"/>
                  </w:divBdr>
                </w:div>
              </w:divsChild>
            </w:div>
            <w:div w:id="1144353120">
              <w:marLeft w:val="0"/>
              <w:marRight w:val="0"/>
              <w:marTop w:val="0"/>
              <w:marBottom w:val="0"/>
              <w:divBdr>
                <w:top w:val="none" w:sz="0" w:space="0" w:color="auto"/>
                <w:left w:val="none" w:sz="0" w:space="0" w:color="auto"/>
                <w:bottom w:val="none" w:sz="0" w:space="0" w:color="auto"/>
                <w:right w:val="none" w:sz="0" w:space="0" w:color="auto"/>
              </w:divBdr>
              <w:divsChild>
                <w:div w:id="388236423">
                  <w:marLeft w:val="0"/>
                  <w:marRight w:val="0"/>
                  <w:marTop w:val="0"/>
                  <w:marBottom w:val="0"/>
                  <w:divBdr>
                    <w:top w:val="none" w:sz="0" w:space="0" w:color="auto"/>
                    <w:left w:val="none" w:sz="0" w:space="0" w:color="auto"/>
                    <w:bottom w:val="none" w:sz="0" w:space="0" w:color="auto"/>
                    <w:right w:val="none" w:sz="0" w:space="0" w:color="auto"/>
                  </w:divBdr>
                </w:div>
              </w:divsChild>
            </w:div>
            <w:div w:id="1146580970">
              <w:marLeft w:val="0"/>
              <w:marRight w:val="0"/>
              <w:marTop w:val="0"/>
              <w:marBottom w:val="0"/>
              <w:divBdr>
                <w:top w:val="none" w:sz="0" w:space="0" w:color="auto"/>
                <w:left w:val="none" w:sz="0" w:space="0" w:color="auto"/>
                <w:bottom w:val="none" w:sz="0" w:space="0" w:color="auto"/>
                <w:right w:val="none" w:sz="0" w:space="0" w:color="auto"/>
              </w:divBdr>
              <w:divsChild>
                <w:div w:id="377780808">
                  <w:marLeft w:val="0"/>
                  <w:marRight w:val="0"/>
                  <w:marTop w:val="0"/>
                  <w:marBottom w:val="0"/>
                  <w:divBdr>
                    <w:top w:val="none" w:sz="0" w:space="0" w:color="auto"/>
                    <w:left w:val="none" w:sz="0" w:space="0" w:color="auto"/>
                    <w:bottom w:val="none" w:sz="0" w:space="0" w:color="auto"/>
                    <w:right w:val="none" w:sz="0" w:space="0" w:color="auto"/>
                  </w:divBdr>
                </w:div>
              </w:divsChild>
            </w:div>
            <w:div w:id="1152020897">
              <w:marLeft w:val="0"/>
              <w:marRight w:val="0"/>
              <w:marTop w:val="0"/>
              <w:marBottom w:val="0"/>
              <w:divBdr>
                <w:top w:val="none" w:sz="0" w:space="0" w:color="auto"/>
                <w:left w:val="none" w:sz="0" w:space="0" w:color="auto"/>
                <w:bottom w:val="none" w:sz="0" w:space="0" w:color="auto"/>
                <w:right w:val="none" w:sz="0" w:space="0" w:color="auto"/>
              </w:divBdr>
              <w:divsChild>
                <w:div w:id="1669483380">
                  <w:marLeft w:val="0"/>
                  <w:marRight w:val="0"/>
                  <w:marTop w:val="0"/>
                  <w:marBottom w:val="0"/>
                  <w:divBdr>
                    <w:top w:val="none" w:sz="0" w:space="0" w:color="auto"/>
                    <w:left w:val="none" w:sz="0" w:space="0" w:color="auto"/>
                    <w:bottom w:val="none" w:sz="0" w:space="0" w:color="auto"/>
                    <w:right w:val="none" w:sz="0" w:space="0" w:color="auto"/>
                  </w:divBdr>
                </w:div>
              </w:divsChild>
            </w:div>
            <w:div w:id="1155956627">
              <w:marLeft w:val="0"/>
              <w:marRight w:val="0"/>
              <w:marTop w:val="0"/>
              <w:marBottom w:val="0"/>
              <w:divBdr>
                <w:top w:val="none" w:sz="0" w:space="0" w:color="auto"/>
                <w:left w:val="none" w:sz="0" w:space="0" w:color="auto"/>
                <w:bottom w:val="none" w:sz="0" w:space="0" w:color="auto"/>
                <w:right w:val="none" w:sz="0" w:space="0" w:color="auto"/>
              </w:divBdr>
              <w:divsChild>
                <w:div w:id="787507593">
                  <w:marLeft w:val="0"/>
                  <w:marRight w:val="0"/>
                  <w:marTop w:val="0"/>
                  <w:marBottom w:val="0"/>
                  <w:divBdr>
                    <w:top w:val="none" w:sz="0" w:space="0" w:color="auto"/>
                    <w:left w:val="none" w:sz="0" w:space="0" w:color="auto"/>
                    <w:bottom w:val="none" w:sz="0" w:space="0" w:color="auto"/>
                    <w:right w:val="none" w:sz="0" w:space="0" w:color="auto"/>
                  </w:divBdr>
                </w:div>
              </w:divsChild>
            </w:div>
            <w:div w:id="1167866336">
              <w:marLeft w:val="0"/>
              <w:marRight w:val="0"/>
              <w:marTop w:val="0"/>
              <w:marBottom w:val="0"/>
              <w:divBdr>
                <w:top w:val="none" w:sz="0" w:space="0" w:color="auto"/>
                <w:left w:val="none" w:sz="0" w:space="0" w:color="auto"/>
                <w:bottom w:val="none" w:sz="0" w:space="0" w:color="auto"/>
                <w:right w:val="none" w:sz="0" w:space="0" w:color="auto"/>
              </w:divBdr>
              <w:divsChild>
                <w:div w:id="68774584">
                  <w:marLeft w:val="0"/>
                  <w:marRight w:val="0"/>
                  <w:marTop w:val="0"/>
                  <w:marBottom w:val="0"/>
                  <w:divBdr>
                    <w:top w:val="none" w:sz="0" w:space="0" w:color="auto"/>
                    <w:left w:val="none" w:sz="0" w:space="0" w:color="auto"/>
                    <w:bottom w:val="none" w:sz="0" w:space="0" w:color="auto"/>
                    <w:right w:val="none" w:sz="0" w:space="0" w:color="auto"/>
                  </w:divBdr>
                </w:div>
              </w:divsChild>
            </w:div>
            <w:div w:id="1184051002">
              <w:marLeft w:val="0"/>
              <w:marRight w:val="0"/>
              <w:marTop w:val="0"/>
              <w:marBottom w:val="0"/>
              <w:divBdr>
                <w:top w:val="none" w:sz="0" w:space="0" w:color="auto"/>
                <w:left w:val="none" w:sz="0" w:space="0" w:color="auto"/>
                <w:bottom w:val="none" w:sz="0" w:space="0" w:color="auto"/>
                <w:right w:val="none" w:sz="0" w:space="0" w:color="auto"/>
              </w:divBdr>
              <w:divsChild>
                <w:div w:id="1238444297">
                  <w:marLeft w:val="0"/>
                  <w:marRight w:val="0"/>
                  <w:marTop w:val="0"/>
                  <w:marBottom w:val="0"/>
                  <w:divBdr>
                    <w:top w:val="none" w:sz="0" w:space="0" w:color="auto"/>
                    <w:left w:val="none" w:sz="0" w:space="0" w:color="auto"/>
                    <w:bottom w:val="none" w:sz="0" w:space="0" w:color="auto"/>
                    <w:right w:val="none" w:sz="0" w:space="0" w:color="auto"/>
                  </w:divBdr>
                </w:div>
              </w:divsChild>
            </w:div>
            <w:div w:id="1208683610">
              <w:marLeft w:val="0"/>
              <w:marRight w:val="0"/>
              <w:marTop w:val="0"/>
              <w:marBottom w:val="0"/>
              <w:divBdr>
                <w:top w:val="none" w:sz="0" w:space="0" w:color="auto"/>
                <w:left w:val="none" w:sz="0" w:space="0" w:color="auto"/>
                <w:bottom w:val="none" w:sz="0" w:space="0" w:color="auto"/>
                <w:right w:val="none" w:sz="0" w:space="0" w:color="auto"/>
              </w:divBdr>
              <w:divsChild>
                <w:div w:id="348794041">
                  <w:marLeft w:val="0"/>
                  <w:marRight w:val="0"/>
                  <w:marTop w:val="0"/>
                  <w:marBottom w:val="0"/>
                  <w:divBdr>
                    <w:top w:val="none" w:sz="0" w:space="0" w:color="auto"/>
                    <w:left w:val="none" w:sz="0" w:space="0" w:color="auto"/>
                    <w:bottom w:val="none" w:sz="0" w:space="0" w:color="auto"/>
                    <w:right w:val="none" w:sz="0" w:space="0" w:color="auto"/>
                  </w:divBdr>
                </w:div>
              </w:divsChild>
            </w:div>
            <w:div w:id="1269047885">
              <w:marLeft w:val="0"/>
              <w:marRight w:val="0"/>
              <w:marTop w:val="0"/>
              <w:marBottom w:val="0"/>
              <w:divBdr>
                <w:top w:val="none" w:sz="0" w:space="0" w:color="auto"/>
                <w:left w:val="none" w:sz="0" w:space="0" w:color="auto"/>
                <w:bottom w:val="none" w:sz="0" w:space="0" w:color="auto"/>
                <w:right w:val="none" w:sz="0" w:space="0" w:color="auto"/>
              </w:divBdr>
              <w:divsChild>
                <w:div w:id="42406862">
                  <w:marLeft w:val="0"/>
                  <w:marRight w:val="0"/>
                  <w:marTop w:val="0"/>
                  <w:marBottom w:val="0"/>
                  <w:divBdr>
                    <w:top w:val="none" w:sz="0" w:space="0" w:color="auto"/>
                    <w:left w:val="none" w:sz="0" w:space="0" w:color="auto"/>
                    <w:bottom w:val="none" w:sz="0" w:space="0" w:color="auto"/>
                    <w:right w:val="none" w:sz="0" w:space="0" w:color="auto"/>
                  </w:divBdr>
                </w:div>
              </w:divsChild>
            </w:div>
            <w:div w:id="1274359523">
              <w:marLeft w:val="0"/>
              <w:marRight w:val="0"/>
              <w:marTop w:val="0"/>
              <w:marBottom w:val="0"/>
              <w:divBdr>
                <w:top w:val="none" w:sz="0" w:space="0" w:color="auto"/>
                <w:left w:val="none" w:sz="0" w:space="0" w:color="auto"/>
                <w:bottom w:val="none" w:sz="0" w:space="0" w:color="auto"/>
                <w:right w:val="none" w:sz="0" w:space="0" w:color="auto"/>
              </w:divBdr>
              <w:divsChild>
                <w:div w:id="1927811545">
                  <w:marLeft w:val="0"/>
                  <w:marRight w:val="0"/>
                  <w:marTop w:val="0"/>
                  <w:marBottom w:val="0"/>
                  <w:divBdr>
                    <w:top w:val="none" w:sz="0" w:space="0" w:color="auto"/>
                    <w:left w:val="none" w:sz="0" w:space="0" w:color="auto"/>
                    <w:bottom w:val="none" w:sz="0" w:space="0" w:color="auto"/>
                    <w:right w:val="none" w:sz="0" w:space="0" w:color="auto"/>
                  </w:divBdr>
                </w:div>
              </w:divsChild>
            </w:div>
            <w:div w:id="1282414924">
              <w:marLeft w:val="0"/>
              <w:marRight w:val="0"/>
              <w:marTop w:val="0"/>
              <w:marBottom w:val="0"/>
              <w:divBdr>
                <w:top w:val="none" w:sz="0" w:space="0" w:color="auto"/>
                <w:left w:val="none" w:sz="0" w:space="0" w:color="auto"/>
                <w:bottom w:val="none" w:sz="0" w:space="0" w:color="auto"/>
                <w:right w:val="none" w:sz="0" w:space="0" w:color="auto"/>
              </w:divBdr>
              <w:divsChild>
                <w:div w:id="1463183843">
                  <w:marLeft w:val="0"/>
                  <w:marRight w:val="0"/>
                  <w:marTop w:val="0"/>
                  <w:marBottom w:val="0"/>
                  <w:divBdr>
                    <w:top w:val="none" w:sz="0" w:space="0" w:color="auto"/>
                    <w:left w:val="none" w:sz="0" w:space="0" w:color="auto"/>
                    <w:bottom w:val="none" w:sz="0" w:space="0" w:color="auto"/>
                    <w:right w:val="none" w:sz="0" w:space="0" w:color="auto"/>
                  </w:divBdr>
                </w:div>
              </w:divsChild>
            </w:div>
            <w:div w:id="1306357719">
              <w:marLeft w:val="0"/>
              <w:marRight w:val="0"/>
              <w:marTop w:val="0"/>
              <w:marBottom w:val="0"/>
              <w:divBdr>
                <w:top w:val="none" w:sz="0" w:space="0" w:color="auto"/>
                <w:left w:val="none" w:sz="0" w:space="0" w:color="auto"/>
                <w:bottom w:val="none" w:sz="0" w:space="0" w:color="auto"/>
                <w:right w:val="none" w:sz="0" w:space="0" w:color="auto"/>
              </w:divBdr>
              <w:divsChild>
                <w:div w:id="641235321">
                  <w:marLeft w:val="0"/>
                  <w:marRight w:val="0"/>
                  <w:marTop w:val="0"/>
                  <w:marBottom w:val="0"/>
                  <w:divBdr>
                    <w:top w:val="none" w:sz="0" w:space="0" w:color="auto"/>
                    <w:left w:val="none" w:sz="0" w:space="0" w:color="auto"/>
                    <w:bottom w:val="none" w:sz="0" w:space="0" w:color="auto"/>
                    <w:right w:val="none" w:sz="0" w:space="0" w:color="auto"/>
                  </w:divBdr>
                </w:div>
              </w:divsChild>
            </w:div>
            <w:div w:id="1326471917">
              <w:marLeft w:val="0"/>
              <w:marRight w:val="0"/>
              <w:marTop w:val="0"/>
              <w:marBottom w:val="0"/>
              <w:divBdr>
                <w:top w:val="none" w:sz="0" w:space="0" w:color="auto"/>
                <w:left w:val="none" w:sz="0" w:space="0" w:color="auto"/>
                <w:bottom w:val="none" w:sz="0" w:space="0" w:color="auto"/>
                <w:right w:val="none" w:sz="0" w:space="0" w:color="auto"/>
              </w:divBdr>
              <w:divsChild>
                <w:div w:id="96758003">
                  <w:marLeft w:val="0"/>
                  <w:marRight w:val="0"/>
                  <w:marTop w:val="0"/>
                  <w:marBottom w:val="0"/>
                  <w:divBdr>
                    <w:top w:val="none" w:sz="0" w:space="0" w:color="auto"/>
                    <w:left w:val="none" w:sz="0" w:space="0" w:color="auto"/>
                    <w:bottom w:val="none" w:sz="0" w:space="0" w:color="auto"/>
                    <w:right w:val="none" w:sz="0" w:space="0" w:color="auto"/>
                  </w:divBdr>
                </w:div>
              </w:divsChild>
            </w:div>
            <w:div w:id="1352338779">
              <w:marLeft w:val="0"/>
              <w:marRight w:val="0"/>
              <w:marTop w:val="0"/>
              <w:marBottom w:val="0"/>
              <w:divBdr>
                <w:top w:val="none" w:sz="0" w:space="0" w:color="auto"/>
                <w:left w:val="none" w:sz="0" w:space="0" w:color="auto"/>
                <w:bottom w:val="none" w:sz="0" w:space="0" w:color="auto"/>
                <w:right w:val="none" w:sz="0" w:space="0" w:color="auto"/>
              </w:divBdr>
              <w:divsChild>
                <w:div w:id="295185139">
                  <w:marLeft w:val="0"/>
                  <w:marRight w:val="0"/>
                  <w:marTop w:val="0"/>
                  <w:marBottom w:val="0"/>
                  <w:divBdr>
                    <w:top w:val="none" w:sz="0" w:space="0" w:color="auto"/>
                    <w:left w:val="none" w:sz="0" w:space="0" w:color="auto"/>
                    <w:bottom w:val="none" w:sz="0" w:space="0" w:color="auto"/>
                    <w:right w:val="none" w:sz="0" w:space="0" w:color="auto"/>
                  </w:divBdr>
                </w:div>
              </w:divsChild>
            </w:div>
            <w:div w:id="1371957279">
              <w:marLeft w:val="0"/>
              <w:marRight w:val="0"/>
              <w:marTop w:val="0"/>
              <w:marBottom w:val="0"/>
              <w:divBdr>
                <w:top w:val="none" w:sz="0" w:space="0" w:color="auto"/>
                <w:left w:val="none" w:sz="0" w:space="0" w:color="auto"/>
                <w:bottom w:val="none" w:sz="0" w:space="0" w:color="auto"/>
                <w:right w:val="none" w:sz="0" w:space="0" w:color="auto"/>
              </w:divBdr>
              <w:divsChild>
                <w:div w:id="373386610">
                  <w:marLeft w:val="0"/>
                  <w:marRight w:val="0"/>
                  <w:marTop w:val="0"/>
                  <w:marBottom w:val="0"/>
                  <w:divBdr>
                    <w:top w:val="none" w:sz="0" w:space="0" w:color="auto"/>
                    <w:left w:val="none" w:sz="0" w:space="0" w:color="auto"/>
                    <w:bottom w:val="none" w:sz="0" w:space="0" w:color="auto"/>
                    <w:right w:val="none" w:sz="0" w:space="0" w:color="auto"/>
                  </w:divBdr>
                </w:div>
              </w:divsChild>
            </w:div>
            <w:div w:id="1374846444">
              <w:marLeft w:val="0"/>
              <w:marRight w:val="0"/>
              <w:marTop w:val="0"/>
              <w:marBottom w:val="0"/>
              <w:divBdr>
                <w:top w:val="none" w:sz="0" w:space="0" w:color="auto"/>
                <w:left w:val="none" w:sz="0" w:space="0" w:color="auto"/>
                <w:bottom w:val="none" w:sz="0" w:space="0" w:color="auto"/>
                <w:right w:val="none" w:sz="0" w:space="0" w:color="auto"/>
              </w:divBdr>
              <w:divsChild>
                <w:div w:id="841626593">
                  <w:marLeft w:val="0"/>
                  <w:marRight w:val="0"/>
                  <w:marTop w:val="0"/>
                  <w:marBottom w:val="0"/>
                  <w:divBdr>
                    <w:top w:val="none" w:sz="0" w:space="0" w:color="auto"/>
                    <w:left w:val="none" w:sz="0" w:space="0" w:color="auto"/>
                    <w:bottom w:val="none" w:sz="0" w:space="0" w:color="auto"/>
                    <w:right w:val="none" w:sz="0" w:space="0" w:color="auto"/>
                  </w:divBdr>
                </w:div>
              </w:divsChild>
            </w:div>
            <w:div w:id="1376732656">
              <w:marLeft w:val="0"/>
              <w:marRight w:val="0"/>
              <w:marTop w:val="0"/>
              <w:marBottom w:val="0"/>
              <w:divBdr>
                <w:top w:val="none" w:sz="0" w:space="0" w:color="auto"/>
                <w:left w:val="none" w:sz="0" w:space="0" w:color="auto"/>
                <w:bottom w:val="none" w:sz="0" w:space="0" w:color="auto"/>
                <w:right w:val="none" w:sz="0" w:space="0" w:color="auto"/>
              </w:divBdr>
              <w:divsChild>
                <w:div w:id="1584334710">
                  <w:marLeft w:val="0"/>
                  <w:marRight w:val="0"/>
                  <w:marTop w:val="0"/>
                  <w:marBottom w:val="0"/>
                  <w:divBdr>
                    <w:top w:val="none" w:sz="0" w:space="0" w:color="auto"/>
                    <w:left w:val="none" w:sz="0" w:space="0" w:color="auto"/>
                    <w:bottom w:val="none" w:sz="0" w:space="0" w:color="auto"/>
                    <w:right w:val="none" w:sz="0" w:space="0" w:color="auto"/>
                  </w:divBdr>
                </w:div>
              </w:divsChild>
            </w:div>
            <w:div w:id="1381129378">
              <w:marLeft w:val="0"/>
              <w:marRight w:val="0"/>
              <w:marTop w:val="0"/>
              <w:marBottom w:val="0"/>
              <w:divBdr>
                <w:top w:val="none" w:sz="0" w:space="0" w:color="auto"/>
                <w:left w:val="none" w:sz="0" w:space="0" w:color="auto"/>
                <w:bottom w:val="none" w:sz="0" w:space="0" w:color="auto"/>
                <w:right w:val="none" w:sz="0" w:space="0" w:color="auto"/>
              </w:divBdr>
              <w:divsChild>
                <w:div w:id="737748106">
                  <w:marLeft w:val="0"/>
                  <w:marRight w:val="0"/>
                  <w:marTop w:val="0"/>
                  <w:marBottom w:val="0"/>
                  <w:divBdr>
                    <w:top w:val="none" w:sz="0" w:space="0" w:color="auto"/>
                    <w:left w:val="none" w:sz="0" w:space="0" w:color="auto"/>
                    <w:bottom w:val="none" w:sz="0" w:space="0" w:color="auto"/>
                    <w:right w:val="none" w:sz="0" w:space="0" w:color="auto"/>
                  </w:divBdr>
                </w:div>
              </w:divsChild>
            </w:div>
            <w:div w:id="1390422047">
              <w:marLeft w:val="0"/>
              <w:marRight w:val="0"/>
              <w:marTop w:val="0"/>
              <w:marBottom w:val="0"/>
              <w:divBdr>
                <w:top w:val="none" w:sz="0" w:space="0" w:color="auto"/>
                <w:left w:val="none" w:sz="0" w:space="0" w:color="auto"/>
                <w:bottom w:val="none" w:sz="0" w:space="0" w:color="auto"/>
                <w:right w:val="none" w:sz="0" w:space="0" w:color="auto"/>
              </w:divBdr>
              <w:divsChild>
                <w:div w:id="854464232">
                  <w:marLeft w:val="0"/>
                  <w:marRight w:val="0"/>
                  <w:marTop w:val="0"/>
                  <w:marBottom w:val="0"/>
                  <w:divBdr>
                    <w:top w:val="none" w:sz="0" w:space="0" w:color="auto"/>
                    <w:left w:val="none" w:sz="0" w:space="0" w:color="auto"/>
                    <w:bottom w:val="none" w:sz="0" w:space="0" w:color="auto"/>
                    <w:right w:val="none" w:sz="0" w:space="0" w:color="auto"/>
                  </w:divBdr>
                </w:div>
              </w:divsChild>
            </w:div>
            <w:div w:id="1398165972">
              <w:marLeft w:val="0"/>
              <w:marRight w:val="0"/>
              <w:marTop w:val="0"/>
              <w:marBottom w:val="0"/>
              <w:divBdr>
                <w:top w:val="none" w:sz="0" w:space="0" w:color="auto"/>
                <w:left w:val="none" w:sz="0" w:space="0" w:color="auto"/>
                <w:bottom w:val="none" w:sz="0" w:space="0" w:color="auto"/>
                <w:right w:val="none" w:sz="0" w:space="0" w:color="auto"/>
              </w:divBdr>
              <w:divsChild>
                <w:div w:id="263929349">
                  <w:marLeft w:val="0"/>
                  <w:marRight w:val="0"/>
                  <w:marTop w:val="0"/>
                  <w:marBottom w:val="0"/>
                  <w:divBdr>
                    <w:top w:val="none" w:sz="0" w:space="0" w:color="auto"/>
                    <w:left w:val="none" w:sz="0" w:space="0" w:color="auto"/>
                    <w:bottom w:val="none" w:sz="0" w:space="0" w:color="auto"/>
                    <w:right w:val="none" w:sz="0" w:space="0" w:color="auto"/>
                  </w:divBdr>
                </w:div>
              </w:divsChild>
            </w:div>
            <w:div w:id="1403062283">
              <w:marLeft w:val="0"/>
              <w:marRight w:val="0"/>
              <w:marTop w:val="0"/>
              <w:marBottom w:val="0"/>
              <w:divBdr>
                <w:top w:val="none" w:sz="0" w:space="0" w:color="auto"/>
                <w:left w:val="none" w:sz="0" w:space="0" w:color="auto"/>
                <w:bottom w:val="none" w:sz="0" w:space="0" w:color="auto"/>
                <w:right w:val="none" w:sz="0" w:space="0" w:color="auto"/>
              </w:divBdr>
              <w:divsChild>
                <w:div w:id="1187451030">
                  <w:marLeft w:val="0"/>
                  <w:marRight w:val="0"/>
                  <w:marTop w:val="0"/>
                  <w:marBottom w:val="0"/>
                  <w:divBdr>
                    <w:top w:val="none" w:sz="0" w:space="0" w:color="auto"/>
                    <w:left w:val="none" w:sz="0" w:space="0" w:color="auto"/>
                    <w:bottom w:val="none" w:sz="0" w:space="0" w:color="auto"/>
                    <w:right w:val="none" w:sz="0" w:space="0" w:color="auto"/>
                  </w:divBdr>
                </w:div>
              </w:divsChild>
            </w:div>
            <w:div w:id="1403285898">
              <w:marLeft w:val="0"/>
              <w:marRight w:val="0"/>
              <w:marTop w:val="0"/>
              <w:marBottom w:val="0"/>
              <w:divBdr>
                <w:top w:val="none" w:sz="0" w:space="0" w:color="auto"/>
                <w:left w:val="none" w:sz="0" w:space="0" w:color="auto"/>
                <w:bottom w:val="none" w:sz="0" w:space="0" w:color="auto"/>
                <w:right w:val="none" w:sz="0" w:space="0" w:color="auto"/>
              </w:divBdr>
              <w:divsChild>
                <w:div w:id="1526094663">
                  <w:marLeft w:val="0"/>
                  <w:marRight w:val="0"/>
                  <w:marTop w:val="0"/>
                  <w:marBottom w:val="0"/>
                  <w:divBdr>
                    <w:top w:val="none" w:sz="0" w:space="0" w:color="auto"/>
                    <w:left w:val="none" w:sz="0" w:space="0" w:color="auto"/>
                    <w:bottom w:val="none" w:sz="0" w:space="0" w:color="auto"/>
                    <w:right w:val="none" w:sz="0" w:space="0" w:color="auto"/>
                  </w:divBdr>
                </w:div>
              </w:divsChild>
            </w:div>
            <w:div w:id="1418207465">
              <w:marLeft w:val="0"/>
              <w:marRight w:val="0"/>
              <w:marTop w:val="0"/>
              <w:marBottom w:val="0"/>
              <w:divBdr>
                <w:top w:val="none" w:sz="0" w:space="0" w:color="auto"/>
                <w:left w:val="none" w:sz="0" w:space="0" w:color="auto"/>
                <w:bottom w:val="none" w:sz="0" w:space="0" w:color="auto"/>
                <w:right w:val="none" w:sz="0" w:space="0" w:color="auto"/>
              </w:divBdr>
              <w:divsChild>
                <w:div w:id="1550804855">
                  <w:marLeft w:val="0"/>
                  <w:marRight w:val="0"/>
                  <w:marTop w:val="0"/>
                  <w:marBottom w:val="0"/>
                  <w:divBdr>
                    <w:top w:val="none" w:sz="0" w:space="0" w:color="auto"/>
                    <w:left w:val="none" w:sz="0" w:space="0" w:color="auto"/>
                    <w:bottom w:val="none" w:sz="0" w:space="0" w:color="auto"/>
                    <w:right w:val="none" w:sz="0" w:space="0" w:color="auto"/>
                  </w:divBdr>
                </w:div>
              </w:divsChild>
            </w:div>
            <w:div w:id="1442186208">
              <w:marLeft w:val="0"/>
              <w:marRight w:val="0"/>
              <w:marTop w:val="0"/>
              <w:marBottom w:val="0"/>
              <w:divBdr>
                <w:top w:val="none" w:sz="0" w:space="0" w:color="auto"/>
                <w:left w:val="none" w:sz="0" w:space="0" w:color="auto"/>
                <w:bottom w:val="none" w:sz="0" w:space="0" w:color="auto"/>
                <w:right w:val="none" w:sz="0" w:space="0" w:color="auto"/>
              </w:divBdr>
              <w:divsChild>
                <w:div w:id="605432560">
                  <w:marLeft w:val="0"/>
                  <w:marRight w:val="0"/>
                  <w:marTop w:val="0"/>
                  <w:marBottom w:val="0"/>
                  <w:divBdr>
                    <w:top w:val="none" w:sz="0" w:space="0" w:color="auto"/>
                    <w:left w:val="none" w:sz="0" w:space="0" w:color="auto"/>
                    <w:bottom w:val="none" w:sz="0" w:space="0" w:color="auto"/>
                    <w:right w:val="none" w:sz="0" w:space="0" w:color="auto"/>
                  </w:divBdr>
                </w:div>
              </w:divsChild>
            </w:div>
            <w:div w:id="1444492681">
              <w:marLeft w:val="0"/>
              <w:marRight w:val="0"/>
              <w:marTop w:val="0"/>
              <w:marBottom w:val="0"/>
              <w:divBdr>
                <w:top w:val="none" w:sz="0" w:space="0" w:color="auto"/>
                <w:left w:val="none" w:sz="0" w:space="0" w:color="auto"/>
                <w:bottom w:val="none" w:sz="0" w:space="0" w:color="auto"/>
                <w:right w:val="none" w:sz="0" w:space="0" w:color="auto"/>
              </w:divBdr>
              <w:divsChild>
                <w:div w:id="801919307">
                  <w:marLeft w:val="0"/>
                  <w:marRight w:val="0"/>
                  <w:marTop w:val="0"/>
                  <w:marBottom w:val="0"/>
                  <w:divBdr>
                    <w:top w:val="none" w:sz="0" w:space="0" w:color="auto"/>
                    <w:left w:val="none" w:sz="0" w:space="0" w:color="auto"/>
                    <w:bottom w:val="none" w:sz="0" w:space="0" w:color="auto"/>
                    <w:right w:val="none" w:sz="0" w:space="0" w:color="auto"/>
                  </w:divBdr>
                </w:div>
              </w:divsChild>
            </w:div>
            <w:div w:id="1445617155">
              <w:marLeft w:val="0"/>
              <w:marRight w:val="0"/>
              <w:marTop w:val="0"/>
              <w:marBottom w:val="0"/>
              <w:divBdr>
                <w:top w:val="none" w:sz="0" w:space="0" w:color="auto"/>
                <w:left w:val="none" w:sz="0" w:space="0" w:color="auto"/>
                <w:bottom w:val="none" w:sz="0" w:space="0" w:color="auto"/>
                <w:right w:val="none" w:sz="0" w:space="0" w:color="auto"/>
              </w:divBdr>
              <w:divsChild>
                <w:div w:id="1271862052">
                  <w:marLeft w:val="0"/>
                  <w:marRight w:val="0"/>
                  <w:marTop w:val="0"/>
                  <w:marBottom w:val="0"/>
                  <w:divBdr>
                    <w:top w:val="none" w:sz="0" w:space="0" w:color="auto"/>
                    <w:left w:val="none" w:sz="0" w:space="0" w:color="auto"/>
                    <w:bottom w:val="none" w:sz="0" w:space="0" w:color="auto"/>
                    <w:right w:val="none" w:sz="0" w:space="0" w:color="auto"/>
                  </w:divBdr>
                </w:div>
              </w:divsChild>
            </w:div>
            <w:div w:id="1447886923">
              <w:marLeft w:val="0"/>
              <w:marRight w:val="0"/>
              <w:marTop w:val="0"/>
              <w:marBottom w:val="0"/>
              <w:divBdr>
                <w:top w:val="none" w:sz="0" w:space="0" w:color="auto"/>
                <w:left w:val="none" w:sz="0" w:space="0" w:color="auto"/>
                <w:bottom w:val="none" w:sz="0" w:space="0" w:color="auto"/>
                <w:right w:val="none" w:sz="0" w:space="0" w:color="auto"/>
              </w:divBdr>
              <w:divsChild>
                <w:div w:id="1381708289">
                  <w:marLeft w:val="0"/>
                  <w:marRight w:val="0"/>
                  <w:marTop w:val="0"/>
                  <w:marBottom w:val="0"/>
                  <w:divBdr>
                    <w:top w:val="none" w:sz="0" w:space="0" w:color="auto"/>
                    <w:left w:val="none" w:sz="0" w:space="0" w:color="auto"/>
                    <w:bottom w:val="none" w:sz="0" w:space="0" w:color="auto"/>
                    <w:right w:val="none" w:sz="0" w:space="0" w:color="auto"/>
                  </w:divBdr>
                </w:div>
              </w:divsChild>
            </w:div>
            <w:div w:id="1483931850">
              <w:marLeft w:val="0"/>
              <w:marRight w:val="0"/>
              <w:marTop w:val="0"/>
              <w:marBottom w:val="0"/>
              <w:divBdr>
                <w:top w:val="none" w:sz="0" w:space="0" w:color="auto"/>
                <w:left w:val="none" w:sz="0" w:space="0" w:color="auto"/>
                <w:bottom w:val="none" w:sz="0" w:space="0" w:color="auto"/>
                <w:right w:val="none" w:sz="0" w:space="0" w:color="auto"/>
              </w:divBdr>
              <w:divsChild>
                <w:div w:id="1829975086">
                  <w:marLeft w:val="0"/>
                  <w:marRight w:val="0"/>
                  <w:marTop w:val="0"/>
                  <w:marBottom w:val="0"/>
                  <w:divBdr>
                    <w:top w:val="none" w:sz="0" w:space="0" w:color="auto"/>
                    <w:left w:val="none" w:sz="0" w:space="0" w:color="auto"/>
                    <w:bottom w:val="none" w:sz="0" w:space="0" w:color="auto"/>
                    <w:right w:val="none" w:sz="0" w:space="0" w:color="auto"/>
                  </w:divBdr>
                </w:div>
              </w:divsChild>
            </w:div>
            <w:div w:id="1490974677">
              <w:marLeft w:val="0"/>
              <w:marRight w:val="0"/>
              <w:marTop w:val="0"/>
              <w:marBottom w:val="0"/>
              <w:divBdr>
                <w:top w:val="none" w:sz="0" w:space="0" w:color="auto"/>
                <w:left w:val="none" w:sz="0" w:space="0" w:color="auto"/>
                <w:bottom w:val="none" w:sz="0" w:space="0" w:color="auto"/>
                <w:right w:val="none" w:sz="0" w:space="0" w:color="auto"/>
              </w:divBdr>
              <w:divsChild>
                <w:div w:id="1458988034">
                  <w:marLeft w:val="0"/>
                  <w:marRight w:val="0"/>
                  <w:marTop w:val="0"/>
                  <w:marBottom w:val="0"/>
                  <w:divBdr>
                    <w:top w:val="none" w:sz="0" w:space="0" w:color="auto"/>
                    <w:left w:val="none" w:sz="0" w:space="0" w:color="auto"/>
                    <w:bottom w:val="none" w:sz="0" w:space="0" w:color="auto"/>
                    <w:right w:val="none" w:sz="0" w:space="0" w:color="auto"/>
                  </w:divBdr>
                </w:div>
              </w:divsChild>
            </w:div>
            <w:div w:id="1494564079">
              <w:marLeft w:val="0"/>
              <w:marRight w:val="0"/>
              <w:marTop w:val="0"/>
              <w:marBottom w:val="0"/>
              <w:divBdr>
                <w:top w:val="none" w:sz="0" w:space="0" w:color="auto"/>
                <w:left w:val="none" w:sz="0" w:space="0" w:color="auto"/>
                <w:bottom w:val="none" w:sz="0" w:space="0" w:color="auto"/>
                <w:right w:val="none" w:sz="0" w:space="0" w:color="auto"/>
              </w:divBdr>
              <w:divsChild>
                <w:div w:id="1425766741">
                  <w:marLeft w:val="0"/>
                  <w:marRight w:val="0"/>
                  <w:marTop w:val="0"/>
                  <w:marBottom w:val="0"/>
                  <w:divBdr>
                    <w:top w:val="none" w:sz="0" w:space="0" w:color="auto"/>
                    <w:left w:val="none" w:sz="0" w:space="0" w:color="auto"/>
                    <w:bottom w:val="none" w:sz="0" w:space="0" w:color="auto"/>
                    <w:right w:val="none" w:sz="0" w:space="0" w:color="auto"/>
                  </w:divBdr>
                </w:div>
              </w:divsChild>
            </w:div>
            <w:div w:id="1529565490">
              <w:marLeft w:val="0"/>
              <w:marRight w:val="0"/>
              <w:marTop w:val="0"/>
              <w:marBottom w:val="0"/>
              <w:divBdr>
                <w:top w:val="none" w:sz="0" w:space="0" w:color="auto"/>
                <w:left w:val="none" w:sz="0" w:space="0" w:color="auto"/>
                <w:bottom w:val="none" w:sz="0" w:space="0" w:color="auto"/>
                <w:right w:val="none" w:sz="0" w:space="0" w:color="auto"/>
              </w:divBdr>
              <w:divsChild>
                <w:div w:id="2026857741">
                  <w:marLeft w:val="0"/>
                  <w:marRight w:val="0"/>
                  <w:marTop w:val="0"/>
                  <w:marBottom w:val="0"/>
                  <w:divBdr>
                    <w:top w:val="none" w:sz="0" w:space="0" w:color="auto"/>
                    <w:left w:val="none" w:sz="0" w:space="0" w:color="auto"/>
                    <w:bottom w:val="none" w:sz="0" w:space="0" w:color="auto"/>
                    <w:right w:val="none" w:sz="0" w:space="0" w:color="auto"/>
                  </w:divBdr>
                </w:div>
              </w:divsChild>
            </w:div>
            <w:div w:id="1558667034">
              <w:marLeft w:val="0"/>
              <w:marRight w:val="0"/>
              <w:marTop w:val="0"/>
              <w:marBottom w:val="0"/>
              <w:divBdr>
                <w:top w:val="none" w:sz="0" w:space="0" w:color="auto"/>
                <w:left w:val="none" w:sz="0" w:space="0" w:color="auto"/>
                <w:bottom w:val="none" w:sz="0" w:space="0" w:color="auto"/>
                <w:right w:val="none" w:sz="0" w:space="0" w:color="auto"/>
              </w:divBdr>
              <w:divsChild>
                <w:div w:id="806967578">
                  <w:marLeft w:val="0"/>
                  <w:marRight w:val="0"/>
                  <w:marTop w:val="0"/>
                  <w:marBottom w:val="0"/>
                  <w:divBdr>
                    <w:top w:val="none" w:sz="0" w:space="0" w:color="auto"/>
                    <w:left w:val="none" w:sz="0" w:space="0" w:color="auto"/>
                    <w:bottom w:val="none" w:sz="0" w:space="0" w:color="auto"/>
                    <w:right w:val="none" w:sz="0" w:space="0" w:color="auto"/>
                  </w:divBdr>
                </w:div>
              </w:divsChild>
            </w:div>
            <w:div w:id="1558860968">
              <w:marLeft w:val="0"/>
              <w:marRight w:val="0"/>
              <w:marTop w:val="0"/>
              <w:marBottom w:val="0"/>
              <w:divBdr>
                <w:top w:val="none" w:sz="0" w:space="0" w:color="auto"/>
                <w:left w:val="none" w:sz="0" w:space="0" w:color="auto"/>
                <w:bottom w:val="none" w:sz="0" w:space="0" w:color="auto"/>
                <w:right w:val="none" w:sz="0" w:space="0" w:color="auto"/>
              </w:divBdr>
              <w:divsChild>
                <w:div w:id="1794131385">
                  <w:marLeft w:val="0"/>
                  <w:marRight w:val="0"/>
                  <w:marTop w:val="0"/>
                  <w:marBottom w:val="0"/>
                  <w:divBdr>
                    <w:top w:val="none" w:sz="0" w:space="0" w:color="auto"/>
                    <w:left w:val="none" w:sz="0" w:space="0" w:color="auto"/>
                    <w:bottom w:val="none" w:sz="0" w:space="0" w:color="auto"/>
                    <w:right w:val="none" w:sz="0" w:space="0" w:color="auto"/>
                  </w:divBdr>
                </w:div>
              </w:divsChild>
            </w:div>
            <w:div w:id="1571502150">
              <w:marLeft w:val="0"/>
              <w:marRight w:val="0"/>
              <w:marTop w:val="0"/>
              <w:marBottom w:val="0"/>
              <w:divBdr>
                <w:top w:val="none" w:sz="0" w:space="0" w:color="auto"/>
                <w:left w:val="none" w:sz="0" w:space="0" w:color="auto"/>
                <w:bottom w:val="none" w:sz="0" w:space="0" w:color="auto"/>
                <w:right w:val="none" w:sz="0" w:space="0" w:color="auto"/>
              </w:divBdr>
              <w:divsChild>
                <w:div w:id="307127045">
                  <w:marLeft w:val="0"/>
                  <w:marRight w:val="0"/>
                  <w:marTop w:val="0"/>
                  <w:marBottom w:val="0"/>
                  <w:divBdr>
                    <w:top w:val="none" w:sz="0" w:space="0" w:color="auto"/>
                    <w:left w:val="none" w:sz="0" w:space="0" w:color="auto"/>
                    <w:bottom w:val="none" w:sz="0" w:space="0" w:color="auto"/>
                    <w:right w:val="none" w:sz="0" w:space="0" w:color="auto"/>
                  </w:divBdr>
                </w:div>
              </w:divsChild>
            </w:div>
            <w:div w:id="1597976438">
              <w:marLeft w:val="0"/>
              <w:marRight w:val="0"/>
              <w:marTop w:val="0"/>
              <w:marBottom w:val="0"/>
              <w:divBdr>
                <w:top w:val="none" w:sz="0" w:space="0" w:color="auto"/>
                <w:left w:val="none" w:sz="0" w:space="0" w:color="auto"/>
                <w:bottom w:val="none" w:sz="0" w:space="0" w:color="auto"/>
                <w:right w:val="none" w:sz="0" w:space="0" w:color="auto"/>
              </w:divBdr>
              <w:divsChild>
                <w:div w:id="487986874">
                  <w:marLeft w:val="0"/>
                  <w:marRight w:val="0"/>
                  <w:marTop w:val="0"/>
                  <w:marBottom w:val="0"/>
                  <w:divBdr>
                    <w:top w:val="none" w:sz="0" w:space="0" w:color="auto"/>
                    <w:left w:val="none" w:sz="0" w:space="0" w:color="auto"/>
                    <w:bottom w:val="none" w:sz="0" w:space="0" w:color="auto"/>
                    <w:right w:val="none" w:sz="0" w:space="0" w:color="auto"/>
                  </w:divBdr>
                </w:div>
              </w:divsChild>
            </w:div>
            <w:div w:id="1617521356">
              <w:marLeft w:val="0"/>
              <w:marRight w:val="0"/>
              <w:marTop w:val="0"/>
              <w:marBottom w:val="0"/>
              <w:divBdr>
                <w:top w:val="none" w:sz="0" w:space="0" w:color="auto"/>
                <w:left w:val="none" w:sz="0" w:space="0" w:color="auto"/>
                <w:bottom w:val="none" w:sz="0" w:space="0" w:color="auto"/>
                <w:right w:val="none" w:sz="0" w:space="0" w:color="auto"/>
              </w:divBdr>
              <w:divsChild>
                <w:div w:id="1020231498">
                  <w:marLeft w:val="0"/>
                  <w:marRight w:val="0"/>
                  <w:marTop w:val="0"/>
                  <w:marBottom w:val="0"/>
                  <w:divBdr>
                    <w:top w:val="none" w:sz="0" w:space="0" w:color="auto"/>
                    <w:left w:val="none" w:sz="0" w:space="0" w:color="auto"/>
                    <w:bottom w:val="none" w:sz="0" w:space="0" w:color="auto"/>
                    <w:right w:val="none" w:sz="0" w:space="0" w:color="auto"/>
                  </w:divBdr>
                </w:div>
              </w:divsChild>
            </w:div>
            <w:div w:id="1633555346">
              <w:marLeft w:val="0"/>
              <w:marRight w:val="0"/>
              <w:marTop w:val="0"/>
              <w:marBottom w:val="0"/>
              <w:divBdr>
                <w:top w:val="none" w:sz="0" w:space="0" w:color="auto"/>
                <w:left w:val="none" w:sz="0" w:space="0" w:color="auto"/>
                <w:bottom w:val="none" w:sz="0" w:space="0" w:color="auto"/>
                <w:right w:val="none" w:sz="0" w:space="0" w:color="auto"/>
              </w:divBdr>
              <w:divsChild>
                <w:div w:id="598223477">
                  <w:marLeft w:val="0"/>
                  <w:marRight w:val="0"/>
                  <w:marTop w:val="0"/>
                  <w:marBottom w:val="0"/>
                  <w:divBdr>
                    <w:top w:val="none" w:sz="0" w:space="0" w:color="auto"/>
                    <w:left w:val="none" w:sz="0" w:space="0" w:color="auto"/>
                    <w:bottom w:val="none" w:sz="0" w:space="0" w:color="auto"/>
                    <w:right w:val="none" w:sz="0" w:space="0" w:color="auto"/>
                  </w:divBdr>
                </w:div>
              </w:divsChild>
            </w:div>
            <w:div w:id="1655836868">
              <w:marLeft w:val="0"/>
              <w:marRight w:val="0"/>
              <w:marTop w:val="0"/>
              <w:marBottom w:val="0"/>
              <w:divBdr>
                <w:top w:val="none" w:sz="0" w:space="0" w:color="auto"/>
                <w:left w:val="none" w:sz="0" w:space="0" w:color="auto"/>
                <w:bottom w:val="none" w:sz="0" w:space="0" w:color="auto"/>
                <w:right w:val="none" w:sz="0" w:space="0" w:color="auto"/>
              </w:divBdr>
              <w:divsChild>
                <w:div w:id="995916471">
                  <w:marLeft w:val="0"/>
                  <w:marRight w:val="0"/>
                  <w:marTop w:val="0"/>
                  <w:marBottom w:val="0"/>
                  <w:divBdr>
                    <w:top w:val="none" w:sz="0" w:space="0" w:color="auto"/>
                    <w:left w:val="none" w:sz="0" w:space="0" w:color="auto"/>
                    <w:bottom w:val="none" w:sz="0" w:space="0" w:color="auto"/>
                    <w:right w:val="none" w:sz="0" w:space="0" w:color="auto"/>
                  </w:divBdr>
                </w:div>
              </w:divsChild>
            </w:div>
            <w:div w:id="1667171393">
              <w:marLeft w:val="0"/>
              <w:marRight w:val="0"/>
              <w:marTop w:val="0"/>
              <w:marBottom w:val="0"/>
              <w:divBdr>
                <w:top w:val="none" w:sz="0" w:space="0" w:color="auto"/>
                <w:left w:val="none" w:sz="0" w:space="0" w:color="auto"/>
                <w:bottom w:val="none" w:sz="0" w:space="0" w:color="auto"/>
                <w:right w:val="none" w:sz="0" w:space="0" w:color="auto"/>
              </w:divBdr>
              <w:divsChild>
                <w:div w:id="382410873">
                  <w:marLeft w:val="0"/>
                  <w:marRight w:val="0"/>
                  <w:marTop w:val="0"/>
                  <w:marBottom w:val="0"/>
                  <w:divBdr>
                    <w:top w:val="none" w:sz="0" w:space="0" w:color="auto"/>
                    <w:left w:val="none" w:sz="0" w:space="0" w:color="auto"/>
                    <w:bottom w:val="none" w:sz="0" w:space="0" w:color="auto"/>
                    <w:right w:val="none" w:sz="0" w:space="0" w:color="auto"/>
                  </w:divBdr>
                </w:div>
              </w:divsChild>
            </w:div>
            <w:div w:id="1670986158">
              <w:marLeft w:val="0"/>
              <w:marRight w:val="0"/>
              <w:marTop w:val="0"/>
              <w:marBottom w:val="0"/>
              <w:divBdr>
                <w:top w:val="none" w:sz="0" w:space="0" w:color="auto"/>
                <w:left w:val="none" w:sz="0" w:space="0" w:color="auto"/>
                <w:bottom w:val="none" w:sz="0" w:space="0" w:color="auto"/>
                <w:right w:val="none" w:sz="0" w:space="0" w:color="auto"/>
              </w:divBdr>
              <w:divsChild>
                <w:div w:id="1636525012">
                  <w:marLeft w:val="0"/>
                  <w:marRight w:val="0"/>
                  <w:marTop w:val="0"/>
                  <w:marBottom w:val="0"/>
                  <w:divBdr>
                    <w:top w:val="none" w:sz="0" w:space="0" w:color="auto"/>
                    <w:left w:val="none" w:sz="0" w:space="0" w:color="auto"/>
                    <w:bottom w:val="none" w:sz="0" w:space="0" w:color="auto"/>
                    <w:right w:val="none" w:sz="0" w:space="0" w:color="auto"/>
                  </w:divBdr>
                </w:div>
              </w:divsChild>
            </w:div>
            <w:div w:id="1702709979">
              <w:marLeft w:val="0"/>
              <w:marRight w:val="0"/>
              <w:marTop w:val="0"/>
              <w:marBottom w:val="0"/>
              <w:divBdr>
                <w:top w:val="none" w:sz="0" w:space="0" w:color="auto"/>
                <w:left w:val="none" w:sz="0" w:space="0" w:color="auto"/>
                <w:bottom w:val="none" w:sz="0" w:space="0" w:color="auto"/>
                <w:right w:val="none" w:sz="0" w:space="0" w:color="auto"/>
              </w:divBdr>
              <w:divsChild>
                <w:div w:id="593055058">
                  <w:marLeft w:val="0"/>
                  <w:marRight w:val="0"/>
                  <w:marTop w:val="0"/>
                  <w:marBottom w:val="0"/>
                  <w:divBdr>
                    <w:top w:val="none" w:sz="0" w:space="0" w:color="auto"/>
                    <w:left w:val="none" w:sz="0" w:space="0" w:color="auto"/>
                    <w:bottom w:val="none" w:sz="0" w:space="0" w:color="auto"/>
                    <w:right w:val="none" w:sz="0" w:space="0" w:color="auto"/>
                  </w:divBdr>
                </w:div>
              </w:divsChild>
            </w:div>
            <w:div w:id="1713075263">
              <w:marLeft w:val="0"/>
              <w:marRight w:val="0"/>
              <w:marTop w:val="0"/>
              <w:marBottom w:val="0"/>
              <w:divBdr>
                <w:top w:val="none" w:sz="0" w:space="0" w:color="auto"/>
                <w:left w:val="none" w:sz="0" w:space="0" w:color="auto"/>
                <w:bottom w:val="none" w:sz="0" w:space="0" w:color="auto"/>
                <w:right w:val="none" w:sz="0" w:space="0" w:color="auto"/>
              </w:divBdr>
              <w:divsChild>
                <w:div w:id="232281991">
                  <w:marLeft w:val="0"/>
                  <w:marRight w:val="0"/>
                  <w:marTop w:val="0"/>
                  <w:marBottom w:val="0"/>
                  <w:divBdr>
                    <w:top w:val="none" w:sz="0" w:space="0" w:color="auto"/>
                    <w:left w:val="none" w:sz="0" w:space="0" w:color="auto"/>
                    <w:bottom w:val="none" w:sz="0" w:space="0" w:color="auto"/>
                    <w:right w:val="none" w:sz="0" w:space="0" w:color="auto"/>
                  </w:divBdr>
                </w:div>
              </w:divsChild>
            </w:div>
            <w:div w:id="1722173713">
              <w:marLeft w:val="0"/>
              <w:marRight w:val="0"/>
              <w:marTop w:val="0"/>
              <w:marBottom w:val="0"/>
              <w:divBdr>
                <w:top w:val="none" w:sz="0" w:space="0" w:color="auto"/>
                <w:left w:val="none" w:sz="0" w:space="0" w:color="auto"/>
                <w:bottom w:val="none" w:sz="0" w:space="0" w:color="auto"/>
                <w:right w:val="none" w:sz="0" w:space="0" w:color="auto"/>
              </w:divBdr>
              <w:divsChild>
                <w:div w:id="584732240">
                  <w:marLeft w:val="0"/>
                  <w:marRight w:val="0"/>
                  <w:marTop w:val="0"/>
                  <w:marBottom w:val="0"/>
                  <w:divBdr>
                    <w:top w:val="none" w:sz="0" w:space="0" w:color="auto"/>
                    <w:left w:val="none" w:sz="0" w:space="0" w:color="auto"/>
                    <w:bottom w:val="none" w:sz="0" w:space="0" w:color="auto"/>
                    <w:right w:val="none" w:sz="0" w:space="0" w:color="auto"/>
                  </w:divBdr>
                </w:div>
              </w:divsChild>
            </w:div>
            <w:div w:id="1732313734">
              <w:marLeft w:val="0"/>
              <w:marRight w:val="0"/>
              <w:marTop w:val="0"/>
              <w:marBottom w:val="0"/>
              <w:divBdr>
                <w:top w:val="none" w:sz="0" w:space="0" w:color="auto"/>
                <w:left w:val="none" w:sz="0" w:space="0" w:color="auto"/>
                <w:bottom w:val="none" w:sz="0" w:space="0" w:color="auto"/>
                <w:right w:val="none" w:sz="0" w:space="0" w:color="auto"/>
              </w:divBdr>
              <w:divsChild>
                <w:div w:id="1921523136">
                  <w:marLeft w:val="0"/>
                  <w:marRight w:val="0"/>
                  <w:marTop w:val="0"/>
                  <w:marBottom w:val="0"/>
                  <w:divBdr>
                    <w:top w:val="none" w:sz="0" w:space="0" w:color="auto"/>
                    <w:left w:val="none" w:sz="0" w:space="0" w:color="auto"/>
                    <w:bottom w:val="none" w:sz="0" w:space="0" w:color="auto"/>
                    <w:right w:val="none" w:sz="0" w:space="0" w:color="auto"/>
                  </w:divBdr>
                </w:div>
              </w:divsChild>
            </w:div>
            <w:div w:id="1734311120">
              <w:marLeft w:val="0"/>
              <w:marRight w:val="0"/>
              <w:marTop w:val="0"/>
              <w:marBottom w:val="0"/>
              <w:divBdr>
                <w:top w:val="none" w:sz="0" w:space="0" w:color="auto"/>
                <w:left w:val="none" w:sz="0" w:space="0" w:color="auto"/>
                <w:bottom w:val="none" w:sz="0" w:space="0" w:color="auto"/>
                <w:right w:val="none" w:sz="0" w:space="0" w:color="auto"/>
              </w:divBdr>
              <w:divsChild>
                <w:div w:id="2044938725">
                  <w:marLeft w:val="0"/>
                  <w:marRight w:val="0"/>
                  <w:marTop w:val="0"/>
                  <w:marBottom w:val="0"/>
                  <w:divBdr>
                    <w:top w:val="none" w:sz="0" w:space="0" w:color="auto"/>
                    <w:left w:val="none" w:sz="0" w:space="0" w:color="auto"/>
                    <w:bottom w:val="none" w:sz="0" w:space="0" w:color="auto"/>
                    <w:right w:val="none" w:sz="0" w:space="0" w:color="auto"/>
                  </w:divBdr>
                </w:div>
              </w:divsChild>
            </w:div>
            <w:div w:id="1757749568">
              <w:marLeft w:val="0"/>
              <w:marRight w:val="0"/>
              <w:marTop w:val="0"/>
              <w:marBottom w:val="0"/>
              <w:divBdr>
                <w:top w:val="none" w:sz="0" w:space="0" w:color="auto"/>
                <w:left w:val="none" w:sz="0" w:space="0" w:color="auto"/>
                <w:bottom w:val="none" w:sz="0" w:space="0" w:color="auto"/>
                <w:right w:val="none" w:sz="0" w:space="0" w:color="auto"/>
              </w:divBdr>
              <w:divsChild>
                <w:div w:id="1851212487">
                  <w:marLeft w:val="0"/>
                  <w:marRight w:val="0"/>
                  <w:marTop w:val="0"/>
                  <w:marBottom w:val="0"/>
                  <w:divBdr>
                    <w:top w:val="none" w:sz="0" w:space="0" w:color="auto"/>
                    <w:left w:val="none" w:sz="0" w:space="0" w:color="auto"/>
                    <w:bottom w:val="none" w:sz="0" w:space="0" w:color="auto"/>
                    <w:right w:val="none" w:sz="0" w:space="0" w:color="auto"/>
                  </w:divBdr>
                </w:div>
              </w:divsChild>
            </w:div>
            <w:div w:id="1760639154">
              <w:marLeft w:val="0"/>
              <w:marRight w:val="0"/>
              <w:marTop w:val="0"/>
              <w:marBottom w:val="0"/>
              <w:divBdr>
                <w:top w:val="none" w:sz="0" w:space="0" w:color="auto"/>
                <w:left w:val="none" w:sz="0" w:space="0" w:color="auto"/>
                <w:bottom w:val="none" w:sz="0" w:space="0" w:color="auto"/>
                <w:right w:val="none" w:sz="0" w:space="0" w:color="auto"/>
              </w:divBdr>
              <w:divsChild>
                <w:div w:id="1585147377">
                  <w:marLeft w:val="0"/>
                  <w:marRight w:val="0"/>
                  <w:marTop w:val="0"/>
                  <w:marBottom w:val="0"/>
                  <w:divBdr>
                    <w:top w:val="none" w:sz="0" w:space="0" w:color="auto"/>
                    <w:left w:val="none" w:sz="0" w:space="0" w:color="auto"/>
                    <w:bottom w:val="none" w:sz="0" w:space="0" w:color="auto"/>
                    <w:right w:val="none" w:sz="0" w:space="0" w:color="auto"/>
                  </w:divBdr>
                </w:div>
              </w:divsChild>
            </w:div>
            <w:div w:id="1766152379">
              <w:marLeft w:val="0"/>
              <w:marRight w:val="0"/>
              <w:marTop w:val="0"/>
              <w:marBottom w:val="0"/>
              <w:divBdr>
                <w:top w:val="none" w:sz="0" w:space="0" w:color="auto"/>
                <w:left w:val="none" w:sz="0" w:space="0" w:color="auto"/>
                <w:bottom w:val="none" w:sz="0" w:space="0" w:color="auto"/>
                <w:right w:val="none" w:sz="0" w:space="0" w:color="auto"/>
              </w:divBdr>
              <w:divsChild>
                <w:div w:id="449278339">
                  <w:marLeft w:val="0"/>
                  <w:marRight w:val="0"/>
                  <w:marTop w:val="0"/>
                  <w:marBottom w:val="0"/>
                  <w:divBdr>
                    <w:top w:val="none" w:sz="0" w:space="0" w:color="auto"/>
                    <w:left w:val="none" w:sz="0" w:space="0" w:color="auto"/>
                    <w:bottom w:val="none" w:sz="0" w:space="0" w:color="auto"/>
                    <w:right w:val="none" w:sz="0" w:space="0" w:color="auto"/>
                  </w:divBdr>
                </w:div>
              </w:divsChild>
            </w:div>
            <w:div w:id="1770469954">
              <w:marLeft w:val="0"/>
              <w:marRight w:val="0"/>
              <w:marTop w:val="0"/>
              <w:marBottom w:val="0"/>
              <w:divBdr>
                <w:top w:val="none" w:sz="0" w:space="0" w:color="auto"/>
                <w:left w:val="none" w:sz="0" w:space="0" w:color="auto"/>
                <w:bottom w:val="none" w:sz="0" w:space="0" w:color="auto"/>
                <w:right w:val="none" w:sz="0" w:space="0" w:color="auto"/>
              </w:divBdr>
              <w:divsChild>
                <w:div w:id="1509052724">
                  <w:marLeft w:val="0"/>
                  <w:marRight w:val="0"/>
                  <w:marTop w:val="0"/>
                  <w:marBottom w:val="0"/>
                  <w:divBdr>
                    <w:top w:val="none" w:sz="0" w:space="0" w:color="auto"/>
                    <w:left w:val="none" w:sz="0" w:space="0" w:color="auto"/>
                    <w:bottom w:val="none" w:sz="0" w:space="0" w:color="auto"/>
                    <w:right w:val="none" w:sz="0" w:space="0" w:color="auto"/>
                  </w:divBdr>
                </w:div>
              </w:divsChild>
            </w:div>
            <w:div w:id="1779522844">
              <w:marLeft w:val="0"/>
              <w:marRight w:val="0"/>
              <w:marTop w:val="0"/>
              <w:marBottom w:val="0"/>
              <w:divBdr>
                <w:top w:val="none" w:sz="0" w:space="0" w:color="auto"/>
                <w:left w:val="none" w:sz="0" w:space="0" w:color="auto"/>
                <w:bottom w:val="none" w:sz="0" w:space="0" w:color="auto"/>
                <w:right w:val="none" w:sz="0" w:space="0" w:color="auto"/>
              </w:divBdr>
              <w:divsChild>
                <w:div w:id="2057965969">
                  <w:marLeft w:val="0"/>
                  <w:marRight w:val="0"/>
                  <w:marTop w:val="0"/>
                  <w:marBottom w:val="0"/>
                  <w:divBdr>
                    <w:top w:val="none" w:sz="0" w:space="0" w:color="auto"/>
                    <w:left w:val="none" w:sz="0" w:space="0" w:color="auto"/>
                    <w:bottom w:val="none" w:sz="0" w:space="0" w:color="auto"/>
                    <w:right w:val="none" w:sz="0" w:space="0" w:color="auto"/>
                  </w:divBdr>
                </w:div>
              </w:divsChild>
            </w:div>
            <w:div w:id="1785615863">
              <w:marLeft w:val="0"/>
              <w:marRight w:val="0"/>
              <w:marTop w:val="0"/>
              <w:marBottom w:val="0"/>
              <w:divBdr>
                <w:top w:val="none" w:sz="0" w:space="0" w:color="auto"/>
                <w:left w:val="none" w:sz="0" w:space="0" w:color="auto"/>
                <w:bottom w:val="none" w:sz="0" w:space="0" w:color="auto"/>
                <w:right w:val="none" w:sz="0" w:space="0" w:color="auto"/>
              </w:divBdr>
              <w:divsChild>
                <w:div w:id="1139373968">
                  <w:marLeft w:val="0"/>
                  <w:marRight w:val="0"/>
                  <w:marTop w:val="0"/>
                  <w:marBottom w:val="0"/>
                  <w:divBdr>
                    <w:top w:val="none" w:sz="0" w:space="0" w:color="auto"/>
                    <w:left w:val="none" w:sz="0" w:space="0" w:color="auto"/>
                    <w:bottom w:val="none" w:sz="0" w:space="0" w:color="auto"/>
                    <w:right w:val="none" w:sz="0" w:space="0" w:color="auto"/>
                  </w:divBdr>
                </w:div>
              </w:divsChild>
            </w:div>
            <w:div w:id="1810781154">
              <w:marLeft w:val="0"/>
              <w:marRight w:val="0"/>
              <w:marTop w:val="0"/>
              <w:marBottom w:val="0"/>
              <w:divBdr>
                <w:top w:val="none" w:sz="0" w:space="0" w:color="auto"/>
                <w:left w:val="none" w:sz="0" w:space="0" w:color="auto"/>
                <w:bottom w:val="none" w:sz="0" w:space="0" w:color="auto"/>
                <w:right w:val="none" w:sz="0" w:space="0" w:color="auto"/>
              </w:divBdr>
              <w:divsChild>
                <w:div w:id="1801145922">
                  <w:marLeft w:val="0"/>
                  <w:marRight w:val="0"/>
                  <w:marTop w:val="0"/>
                  <w:marBottom w:val="0"/>
                  <w:divBdr>
                    <w:top w:val="none" w:sz="0" w:space="0" w:color="auto"/>
                    <w:left w:val="none" w:sz="0" w:space="0" w:color="auto"/>
                    <w:bottom w:val="none" w:sz="0" w:space="0" w:color="auto"/>
                    <w:right w:val="none" w:sz="0" w:space="0" w:color="auto"/>
                  </w:divBdr>
                </w:div>
              </w:divsChild>
            </w:div>
            <w:div w:id="1818835060">
              <w:marLeft w:val="0"/>
              <w:marRight w:val="0"/>
              <w:marTop w:val="0"/>
              <w:marBottom w:val="0"/>
              <w:divBdr>
                <w:top w:val="none" w:sz="0" w:space="0" w:color="auto"/>
                <w:left w:val="none" w:sz="0" w:space="0" w:color="auto"/>
                <w:bottom w:val="none" w:sz="0" w:space="0" w:color="auto"/>
                <w:right w:val="none" w:sz="0" w:space="0" w:color="auto"/>
              </w:divBdr>
              <w:divsChild>
                <w:div w:id="1556503755">
                  <w:marLeft w:val="0"/>
                  <w:marRight w:val="0"/>
                  <w:marTop w:val="0"/>
                  <w:marBottom w:val="0"/>
                  <w:divBdr>
                    <w:top w:val="none" w:sz="0" w:space="0" w:color="auto"/>
                    <w:left w:val="none" w:sz="0" w:space="0" w:color="auto"/>
                    <w:bottom w:val="none" w:sz="0" w:space="0" w:color="auto"/>
                    <w:right w:val="none" w:sz="0" w:space="0" w:color="auto"/>
                  </w:divBdr>
                </w:div>
              </w:divsChild>
            </w:div>
            <w:div w:id="1822697838">
              <w:marLeft w:val="0"/>
              <w:marRight w:val="0"/>
              <w:marTop w:val="0"/>
              <w:marBottom w:val="0"/>
              <w:divBdr>
                <w:top w:val="none" w:sz="0" w:space="0" w:color="auto"/>
                <w:left w:val="none" w:sz="0" w:space="0" w:color="auto"/>
                <w:bottom w:val="none" w:sz="0" w:space="0" w:color="auto"/>
                <w:right w:val="none" w:sz="0" w:space="0" w:color="auto"/>
              </w:divBdr>
              <w:divsChild>
                <w:div w:id="1804233445">
                  <w:marLeft w:val="0"/>
                  <w:marRight w:val="0"/>
                  <w:marTop w:val="0"/>
                  <w:marBottom w:val="0"/>
                  <w:divBdr>
                    <w:top w:val="none" w:sz="0" w:space="0" w:color="auto"/>
                    <w:left w:val="none" w:sz="0" w:space="0" w:color="auto"/>
                    <w:bottom w:val="none" w:sz="0" w:space="0" w:color="auto"/>
                    <w:right w:val="none" w:sz="0" w:space="0" w:color="auto"/>
                  </w:divBdr>
                </w:div>
              </w:divsChild>
            </w:div>
            <w:div w:id="1838114223">
              <w:marLeft w:val="0"/>
              <w:marRight w:val="0"/>
              <w:marTop w:val="0"/>
              <w:marBottom w:val="0"/>
              <w:divBdr>
                <w:top w:val="none" w:sz="0" w:space="0" w:color="auto"/>
                <w:left w:val="none" w:sz="0" w:space="0" w:color="auto"/>
                <w:bottom w:val="none" w:sz="0" w:space="0" w:color="auto"/>
                <w:right w:val="none" w:sz="0" w:space="0" w:color="auto"/>
              </w:divBdr>
              <w:divsChild>
                <w:div w:id="1034309987">
                  <w:marLeft w:val="0"/>
                  <w:marRight w:val="0"/>
                  <w:marTop w:val="0"/>
                  <w:marBottom w:val="0"/>
                  <w:divBdr>
                    <w:top w:val="none" w:sz="0" w:space="0" w:color="auto"/>
                    <w:left w:val="none" w:sz="0" w:space="0" w:color="auto"/>
                    <w:bottom w:val="none" w:sz="0" w:space="0" w:color="auto"/>
                    <w:right w:val="none" w:sz="0" w:space="0" w:color="auto"/>
                  </w:divBdr>
                </w:div>
              </w:divsChild>
            </w:div>
            <w:div w:id="1854344966">
              <w:marLeft w:val="0"/>
              <w:marRight w:val="0"/>
              <w:marTop w:val="0"/>
              <w:marBottom w:val="0"/>
              <w:divBdr>
                <w:top w:val="none" w:sz="0" w:space="0" w:color="auto"/>
                <w:left w:val="none" w:sz="0" w:space="0" w:color="auto"/>
                <w:bottom w:val="none" w:sz="0" w:space="0" w:color="auto"/>
                <w:right w:val="none" w:sz="0" w:space="0" w:color="auto"/>
              </w:divBdr>
              <w:divsChild>
                <w:div w:id="1040083091">
                  <w:marLeft w:val="0"/>
                  <w:marRight w:val="0"/>
                  <w:marTop w:val="0"/>
                  <w:marBottom w:val="0"/>
                  <w:divBdr>
                    <w:top w:val="none" w:sz="0" w:space="0" w:color="auto"/>
                    <w:left w:val="none" w:sz="0" w:space="0" w:color="auto"/>
                    <w:bottom w:val="none" w:sz="0" w:space="0" w:color="auto"/>
                    <w:right w:val="none" w:sz="0" w:space="0" w:color="auto"/>
                  </w:divBdr>
                </w:div>
              </w:divsChild>
            </w:div>
            <w:div w:id="1895850754">
              <w:marLeft w:val="0"/>
              <w:marRight w:val="0"/>
              <w:marTop w:val="0"/>
              <w:marBottom w:val="0"/>
              <w:divBdr>
                <w:top w:val="none" w:sz="0" w:space="0" w:color="auto"/>
                <w:left w:val="none" w:sz="0" w:space="0" w:color="auto"/>
                <w:bottom w:val="none" w:sz="0" w:space="0" w:color="auto"/>
                <w:right w:val="none" w:sz="0" w:space="0" w:color="auto"/>
              </w:divBdr>
              <w:divsChild>
                <w:div w:id="1644040806">
                  <w:marLeft w:val="0"/>
                  <w:marRight w:val="0"/>
                  <w:marTop w:val="0"/>
                  <w:marBottom w:val="0"/>
                  <w:divBdr>
                    <w:top w:val="none" w:sz="0" w:space="0" w:color="auto"/>
                    <w:left w:val="none" w:sz="0" w:space="0" w:color="auto"/>
                    <w:bottom w:val="none" w:sz="0" w:space="0" w:color="auto"/>
                    <w:right w:val="none" w:sz="0" w:space="0" w:color="auto"/>
                  </w:divBdr>
                </w:div>
              </w:divsChild>
            </w:div>
            <w:div w:id="1913275241">
              <w:marLeft w:val="0"/>
              <w:marRight w:val="0"/>
              <w:marTop w:val="0"/>
              <w:marBottom w:val="0"/>
              <w:divBdr>
                <w:top w:val="none" w:sz="0" w:space="0" w:color="auto"/>
                <w:left w:val="none" w:sz="0" w:space="0" w:color="auto"/>
                <w:bottom w:val="none" w:sz="0" w:space="0" w:color="auto"/>
                <w:right w:val="none" w:sz="0" w:space="0" w:color="auto"/>
              </w:divBdr>
              <w:divsChild>
                <w:div w:id="1723866747">
                  <w:marLeft w:val="0"/>
                  <w:marRight w:val="0"/>
                  <w:marTop w:val="0"/>
                  <w:marBottom w:val="0"/>
                  <w:divBdr>
                    <w:top w:val="none" w:sz="0" w:space="0" w:color="auto"/>
                    <w:left w:val="none" w:sz="0" w:space="0" w:color="auto"/>
                    <w:bottom w:val="none" w:sz="0" w:space="0" w:color="auto"/>
                    <w:right w:val="none" w:sz="0" w:space="0" w:color="auto"/>
                  </w:divBdr>
                </w:div>
              </w:divsChild>
            </w:div>
            <w:div w:id="1914972372">
              <w:marLeft w:val="0"/>
              <w:marRight w:val="0"/>
              <w:marTop w:val="0"/>
              <w:marBottom w:val="0"/>
              <w:divBdr>
                <w:top w:val="none" w:sz="0" w:space="0" w:color="auto"/>
                <w:left w:val="none" w:sz="0" w:space="0" w:color="auto"/>
                <w:bottom w:val="none" w:sz="0" w:space="0" w:color="auto"/>
                <w:right w:val="none" w:sz="0" w:space="0" w:color="auto"/>
              </w:divBdr>
              <w:divsChild>
                <w:div w:id="181478649">
                  <w:marLeft w:val="0"/>
                  <w:marRight w:val="0"/>
                  <w:marTop w:val="0"/>
                  <w:marBottom w:val="0"/>
                  <w:divBdr>
                    <w:top w:val="none" w:sz="0" w:space="0" w:color="auto"/>
                    <w:left w:val="none" w:sz="0" w:space="0" w:color="auto"/>
                    <w:bottom w:val="none" w:sz="0" w:space="0" w:color="auto"/>
                    <w:right w:val="none" w:sz="0" w:space="0" w:color="auto"/>
                  </w:divBdr>
                </w:div>
              </w:divsChild>
            </w:div>
            <w:div w:id="1919778238">
              <w:marLeft w:val="0"/>
              <w:marRight w:val="0"/>
              <w:marTop w:val="0"/>
              <w:marBottom w:val="0"/>
              <w:divBdr>
                <w:top w:val="none" w:sz="0" w:space="0" w:color="auto"/>
                <w:left w:val="none" w:sz="0" w:space="0" w:color="auto"/>
                <w:bottom w:val="none" w:sz="0" w:space="0" w:color="auto"/>
                <w:right w:val="none" w:sz="0" w:space="0" w:color="auto"/>
              </w:divBdr>
              <w:divsChild>
                <w:div w:id="522012420">
                  <w:marLeft w:val="0"/>
                  <w:marRight w:val="0"/>
                  <w:marTop w:val="0"/>
                  <w:marBottom w:val="0"/>
                  <w:divBdr>
                    <w:top w:val="none" w:sz="0" w:space="0" w:color="auto"/>
                    <w:left w:val="none" w:sz="0" w:space="0" w:color="auto"/>
                    <w:bottom w:val="none" w:sz="0" w:space="0" w:color="auto"/>
                    <w:right w:val="none" w:sz="0" w:space="0" w:color="auto"/>
                  </w:divBdr>
                </w:div>
              </w:divsChild>
            </w:div>
            <w:div w:id="1926453148">
              <w:marLeft w:val="0"/>
              <w:marRight w:val="0"/>
              <w:marTop w:val="0"/>
              <w:marBottom w:val="0"/>
              <w:divBdr>
                <w:top w:val="none" w:sz="0" w:space="0" w:color="auto"/>
                <w:left w:val="none" w:sz="0" w:space="0" w:color="auto"/>
                <w:bottom w:val="none" w:sz="0" w:space="0" w:color="auto"/>
                <w:right w:val="none" w:sz="0" w:space="0" w:color="auto"/>
              </w:divBdr>
              <w:divsChild>
                <w:div w:id="1802571710">
                  <w:marLeft w:val="0"/>
                  <w:marRight w:val="0"/>
                  <w:marTop w:val="0"/>
                  <w:marBottom w:val="0"/>
                  <w:divBdr>
                    <w:top w:val="none" w:sz="0" w:space="0" w:color="auto"/>
                    <w:left w:val="none" w:sz="0" w:space="0" w:color="auto"/>
                    <w:bottom w:val="none" w:sz="0" w:space="0" w:color="auto"/>
                    <w:right w:val="none" w:sz="0" w:space="0" w:color="auto"/>
                  </w:divBdr>
                </w:div>
              </w:divsChild>
            </w:div>
            <w:div w:id="1935702491">
              <w:marLeft w:val="0"/>
              <w:marRight w:val="0"/>
              <w:marTop w:val="0"/>
              <w:marBottom w:val="0"/>
              <w:divBdr>
                <w:top w:val="none" w:sz="0" w:space="0" w:color="auto"/>
                <w:left w:val="none" w:sz="0" w:space="0" w:color="auto"/>
                <w:bottom w:val="none" w:sz="0" w:space="0" w:color="auto"/>
                <w:right w:val="none" w:sz="0" w:space="0" w:color="auto"/>
              </w:divBdr>
              <w:divsChild>
                <w:div w:id="1696685853">
                  <w:marLeft w:val="0"/>
                  <w:marRight w:val="0"/>
                  <w:marTop w:val="0"/>
                  <w:marBottom w:val="0"/>
                  <w:divBdr>
                    <w:top w:val="none" w:sz="0" w:space="0" w:color="auto"/>
                    <w:left w:val="none" w:sz="0" w:space="0" w:color="auto"/>
                    <w:bottom w:val="none" w:sz="0" w:space="0" w:color="auto"/>
                    <w:right w:val="none" w:sz="0" w:space="0" w:color="auto"/>
                  </w:divBdr>
                </w:div>
              </w:divsChild>
            </w:div>
            <w:div w:id="1938244969">
              <w:marLeft w:val="0"/>
              <w:marRight w:val="0"/>
              <w:marTop w:val="0"/>
              <w:marBottom w:val="0"/>
              <w:divBdr>
                <w:top w:val="none" w:sz="0" w:space="0" w:color="auto"/>
                <w:left w:val="none" w:sz="0" w:space="0" w:color="auto"/>
                <w:bottom w:val="none" w:sz="0" w:space="0" w:color="auto"/>
                <w:right w:val="none" w:sz="0" w:space="0" w:color="auto"/>
              </w:divBdr>
              <w:divsChild>
                <w:div w:id="1248807397">
                  <w:marLeft w:val="0"/>
                  <w:marRight w:val="0"/>
                  <w:marTop w:val="0"/>
                  <w:marBottom w:val="0"/>
                  <w:divBdr>
                    <w:top w:val="none" w:sz="0" w:space="0" w:color="auto"/>
                    <w:left w:val="none" w:sz="0" w:space="0" w:color="auto"/>
                    <w:bottom w:val="none" w:sz="0" w:space="0" w:color="auto"/>
                    <w:right w:val="none" w:sz="0" w:space="0" w:color="auto"/>
                  </w:divBdr>
                </w:div>
              </w:divsChild>
            </w:div>
            <w:div w:id="1945117194">
              <w:marLeft w:val="0"/>
              <w:marRight w:val="0"/>
              <w:marTop w:val="0"/>
              <w:marBottom w:val="0"/>
              <w:divBdr>
                <w:top w:val="none" w:sz="0" w:space="0" w:color="auto"/>
                <w:left w:val="none" w:sz="0" w:space="0" w:color="auto"/>
                <w:bottom w:val="none" w:sz="0" w:space="0" w:color="auto"/>
                <w:right w:val="none" w:sz="0" w:space="0" w:color="auto"/>
              </w:divBdr>
              <w:divsChild>
                <w:div w:id="1154490286">
                  <w:marLeft w:val="0"/>
                  <w:marRight w:val="0"/>
                  <w:marTop w:val="0"/>
                  <w:marBottom w:val="0"/>
                  <w:divBdr>
                    <w:top w:val="none" w:sz="0" w:space="0" w:color="auto"/>
                    <w:left w:val="none" w:sz="0" w:space="0" w:color="auto"/>
                    <w:bottom w:val="none" w:sz="0" w:space="0" w:color="auto"/>
                    <w:right w:val="none" w:sz="0" w:space="0" w:color="auto"/>
                  </w:divBdr>
                </w:div>
              </w:divsChild>
            </w:div>
            <w:div w:id="1947928897">
              <w:marLeft w:val="0"/>
              <w:marRight w:val="0"/>
              <w:marTop w:val="0"/>
              <w:marBottom w:val="0"/>
              <w:divBdr>
                <w:top w:val="none" w:sz="0" w:space="0" w:color="auto"/>
                <w:left w:val="none" w:sz="0" w:space="0" w:color="auto"/>
                <w:bottom w:val="none" w:sz="0" w:space="0" w:color="auto"/>
                <w:right w:val="none" w:sz="0" w:space="0" w:color="auto"/>
              </w:divBdr>
              <w:divsChild>
                <w:div w:id="874851694">
                  <w:marLeft w:val="0"/>
                  <w:marRight w:val="0"/>
                  <w:marTop w:val="0"/>
                  <w:marBottom w:val="0"/>
                  <w:divBdr>
                    <w:top w:val="none" w:sz="0" w:space="0" w:color="auto"/>
                    <w:left w:val="none" w:sz="0" w:space="0" w:color="auto"/>
                    <w:bottom w:val="none" w:sz="0" w:space="0" w:color="auto"/>
                    <w:right w:val="none" w:sz="0" w:space="0" w:color="auto"/>
                  </w:divBdr>
                </w:div>
              </w:divsChild>
            </w:div>
            <w:div w:id="1962763059">
              <w:marLeft w:val="0"/>
              <w:marRight w:val="0"/>
              <w:marTop w:val="0"/>
              <w:marBottom w:val="0"/>
              <w:divBdr>
                <w:top w:val="none" w:sz="0" w:space="0" w:color="auto"/>
                <w:left w:val="none" w:sz="0" w:space="0" w:color="auto"/>
                <w:bottom w:val="none" w:sz="0" w:space="0" w:color="auto"/>
                <w:right w:val="none" w:sz="0" w:space="0" w:color="auto"/>
              </w:divBdr>
              <w:divsChild>
                <w:div w:id="521093995">
                  <w:marLeft w:val="0"/>
                  <w:marRight w:val="0"/>
                  <w:marTop w:val="0"/>
                  <w:marBottom w:val="0"/>
                  <w:divBdr>
                    <w:top w:val="none" w:sz="0" w:space="0" w:color="auto"/>
                    <w:left w:val="none" w:sz="0" w:space="0" w:color="auto"/>
                    <w:bottom w:val="none" w:sz="0" w:space="0" w:color="auto"/>
                    <w:right w:val="none" w:sz="0" w:space="0" w:color="auto"/>
                  </w:divBdr>
                </w:div>
              </w:divsChild>
            </w:div>
            <w:div w:id="1971277268">
              <w:marLeft w:val="0"/>
              <w:marRight w:val="0"/>
              <w:marTop w:val="0"/>
              <w:marBottom w:val="0"/>
              <w:divBdr>
                <w:top w:val="none" w:sz="0" w:space="0" w:color="auto"/>
                <w:left w:val="none" w:sz="0" w:space="0" w:color="auto"/>
                <w:bottom w:val="none" w:sz="0" w:space="0" w:color="auto"/>
                <w:right w:val="none" w:sz="0" w:space="0" w:color="auto"/>
              </w:divBdr>
              <w:divsChild>
                <w:div w:id="835417977">
                  <w:marLeft w:val="0"/>
                  <w:marRight w:val="0"/>
                  <w:marTop w:val="0"/>
                  <w:marBottom w:val="0"/>
                  <w:divBdr>
                    <w:top w:val="none" w:sz="0" w:space="0" w:color="auto"/>
                    <w:left w:val="none" w:sz="0" w:space="0" w:color="auto"/>
                    <w:bottom w:val="none" w:sz="0" w:space="0" w:color="auto"/>
                    <w:right w:val="none" w:sz="0" w:space="0" w:color="auto"/>
                  </w:divBdr>
                </w:div>
              </w:divsChild>
            </w:div>
            <w:div w:id="1983774992">
              <w:marLeft w:val="0"/>
              <w:marRight w:val="0"/>
              <w:marTop w:val="0"/>
              <w:marBottom w:val="0"/>
              <w:divBdr>
                <w:top w:val="none" w:sz="0" w:space="0" w:color="auto"/>
                <w:left w:val="none" w:sz="0" w:space="0" w:color="auto"/>
                <w:bottom w:val="none" w:sz="0" w:space="0" w:color="auto"/>
                <w:right w:val="none" w:sz="0" w:space="0" w:color="auto"/>
              </w:divBdr>
              <w:divsChild>
                <w:div w:id="1438914268">
                  <w:marLeft w:val="0"/>
                  <w:marRight w:val="0"/>
                  <w:marTop w:val="0"/>
                  <w:marBottom w:val="0"/>
                  <w:divBdr>
                    <w:top w:val="none" w:sz="0" w:space="0" w:color="auto"/>
                    <w:left w:val="none" w:sz="0" w:space="0" w:color="auto"/>
                    <w:bottom w:val="none" w:sz="0" w:space="0" w:color="auto"/>
                    <w:right w:val="none" w:sz="0" w:space="0" w:color="auto"/>
                  </w:divBdr>
                </w:div>
              </w:divsChild>
            </w:div>
            <w:div w:id="1992907834">
              <w:marLeft w:val="0"/>
              <w:marRight w:val="0"/>
              <w:marTop w:val="0"/>
              <w:marBottom w:val="0"/>
              <w:divBdr>
                <w:top w:val="none" w:sz="0" w:space="0" w:color="auto"/>
                <w:left w:val="none" w:sz="0" w:space="0" w:color="auto"/>
                <w:bottom w:val="none" w:sz="0" w:space="0" w:color="auto"/>
                <w:right w:val="none" w:sz="0" w:space="0" w:color="auto"/>
              </w:divBdr>
              <w:divsChild>
                <w:div w:id="1799882795">
                  <w:marLeft w:val="0"/>
                  <w:marRight w:val="0"/>
                  <w:marTop w:val="0"/>
                  <w:marBottom w:val="0"/>
                  <w:divBdr>
                    <w:top w:val="none" w:sz="0" w:space="0" w:color="auto"/>
                    <w:left w:val="none" w:sz="0" w:space="0" w:color="auto"/>
                    <w:bottom w:val="none" w:sz="0" w:space="0" w:color="auto"/>
                    <w:right w:val="none" w:sz="0" w:space="0" w:color="auto"/>
                  </w:divBdr>
                </w:div>
              </w:divsChild>
            </w:div>
            <w:div w:id="1998459755">
              <w:marLeft w:val="0"/>
              <w:marRight w:val="0"/>
              <w:marTop w:val="0"/>
              <w:marBottom w:val="0"/>
              <w:divBdr>
                <w:top w:val="none" w:sz="0" w:space="0" w:color="auto"/>
                <w:left w:val="none" w:sz="0" w:space="0" w:color="auto"/>
                <w:bottom w:val="none" w:sz="0" w:space="0" w:color="auto"/>
                <w:right w:val="none" w:sz="0" w:space="0" w:color="auto"/>
              </w:divBdr>
              <w:divsChild>
                <w:div w:id="1054044131">
                  <w:marLeft w:val="0"/>
                  <w:marRight w:val="0"/>
                  <w:marTop w:val="0"/>
                  <w:marBottom w:val="0"/>
                  <w:divBdr>
                    <w:top w:val="none" w:sz="0" w:space="0" w:color="auto"/>
                    <w:left w:val="none" w:sz="0" w:space="0" w:color="auto"/>
                    <w:bottom w:val="none" w:sz="0" w:space="0" w:color="auto"/>
                    <w:right w:val="none" w:sz="0" w:space="0" w:color="auto"/>
                  </w:divBdr>
                </w:div>
              </w:divsChild>
            </w:div>
            <w:div w:id="2000958434">
              <w:marLeft w:val="0"/>
              <w:marRight w:val="0"/>
              <w:marTop w:val="0"/>
              <w:marBottom w:val="0"/>
              <w:divBdr>
                <w:top w:val="none" w:sz="0" w:space="0" w:color="auto"/>
                <w:left w:val="none" w:sz="0" w:space="0" w:color="auto"/>
                <w:bottom w:val="none" w:sz="0" w:space="0" w:color="auto"/>
                <w:right w:val="none" w:sz="0" w:space="0" w:color="auto"/>
              </w:divBdr>
              <w:divsChild>
                <w:div w:id="306592969">
                  <w:marLeft w:val="0"/>
                  <w:marRight w:val="0"/>
                  <w:marTop w:val="0"/>
                  <w:marBottom w:val="0"/>
                  <w:divBdr>
                    <w:top w:val="none" w:sz="0" w:space="0" w:color="auto"/>
                    <w:left w:val="none" w:sz="0" w:space="0" w:color="auto"/>
                    <w:bottom w:val="none" w:sz="0" w:space="0" w:color="auto"/>
                    <w:right w:val="none" w:sz="0" w:space="0" w:color="auto"/>
                  </w:divBdr>
                </w:div>
              </w:divsChild>
            </w:div>
            <w:div w:id="2001545018">
              <w:marLeft w:val="0"/>
              <w:marRight w:val="0"/>
              <w:marTop w:val="0"/>
              <w:marBottom w:val="0"/>
              <w:divBdr>
                <w:top w:val="none" w:sz="0" w:space="0" w:color="auto"/>
                <w:left w:val="none" w:sz="0" w:space="0" w:color="auto"/>
                <w:bottom w:val="none" w:sz="0" w:space="0" w:color="auto"/>
                <w:right w:val="none" w:sz="0" w:space="0" w:color="auto"/>
              </w:divBdr>
              <w:divsChild>
                <w:div w:id="1197935246">
                  <w:marLeft w:val="0"/>
                  <w:marRight w:val="0"/>
                  <w:marTop w:val="0"/>
                  <w:marBottom w:val="0"/>
                  <w:divBdr>
                    <w:top w:val="none" w:sz="0" w:space="0" w:color="auto"/>
                    <w:left w:val="none" w:sz="0" w:space="0" w:color="auto"/>
                    <w:bottom w:val="none" w:sz="0" w:space="0" w:color="auto"/>
                    <w:right w:val="none" w:sz="0" w:space="0" w:color="auto"/>
                  </w:divBdr>
                </w:div>
              </w:divsChild>
            </w:div>
            <w:div w:id="2009401786">
              <w:marLeft w:val="0"/>
              <w:marRight w:val="0"/>
              <w:marTop w:val="0"/>
              <w:marBottom w:val="0"/>
              <w:divBdr>
                <w:top w:val="none" w:sz="0" w:space="0" w:color="auto"/>
                <w:left w:val="none" w:sz="0" w:space="0" w:color="auto"/>
                <w:bottom w:val="none" w:sz="0" w:space="0" w:color="auto"/>
                <w:right w:val="none" w:sz="0" w:space="0" w:color="auto"/>
              </w:divBdr>
              <w:divsChild>
                <w:div w:id="1565793111">
                  <w:marLeft w:val="0"/>
                  <w:marRight w:val="0"/>
                  <w:marTop w:val="0"/>
                  <w:marBottom w:val="0"/>
                  <w:divBdr>
                    <w:top w:val="none" w:sz="0" w:space="0" w:color="auto"/>
                    <w:left w:val="none" w:sz="0" w:space="0" w:color="auto"/>
                    <w:bottom w:val="none" w:sz="0" w:space="0" w:color="auto"/>
                    <w:right w:val="none" w:sz="0" w:space="0" w:color="auto"/>
                  </w:divBdr>
                </w:div>
              </w:divsChild>
            </w:div>
            <w:div w:id="2027096384">
              <w:marLeft w:val="0"/>
              <w:marRight w:val="0"/>
              <w:marTop w:val="0"/>
              <w:marBottom w:val="0"/>
              <w:divBdr>
                <w:top w:val="none" w:sz="0" w:space="0" w:color="auto"/>
                <w:left w:val="none" w:sz="0" w:space="0" w:color="auto"/>
                <w:bottom w:val="none" w:sz="0" w:space="0" w:color="auto"/>
                <w:right w:val="none" w:sz="0" w:space="0" w:color="auto"/>
              </w:divBdr>
              <w:divsChild>
                <w:div w:id="1127241600">
                  <w:marLeft w:val="0"/>
                  <w:marRight w:val="0"/>
                  <w:marTop w:val="0"/>
                  <w:marBottom w:val="0"/>
                  <w:divBdr>
                    <w:top w:val="none" w:sz="0" w:space="0" w:color="auto"/>
                    <w:left w:val="none" w:sz="0" w:space="0" w:color="auto"/>
                    <w:bottom w:val="none" w:sz="0" w:space="0" w:color="auto"/>
                    <w:right w:val="none" w:sz="0" w:space="0" w:color="auto"/>
                  </w:divBdr>
                </w:div>
              </w:divsChild>
            </w:div>
            <w:div w:id="2030835941">
              <w:marLeft w:val="0"/>
              <w:marRight w:val="0"/>
              <w:marTop w:val="0"/>
              <w:marBottom w:val="0"/>
              <w:divBdr>
                <w:top w:val="none" w:sz="0" w:space="0" w:color="auto"/>
                <w:left w:val="none" w:sz="0" w:space="0" w:color="auto"/>
                <w:bottom w:val="none" w:sz="0" w:space="0" w:color="auto"/>
                <w:right w:val="none" w:sz="0" w:space="0" w:color="auto"/>
              </w:divBdr>
              <w:divsChild>
                <w:div w:id="1109357306">
                  <w:marLeft w:val="0"/>
                  <w:marRight w:val="0"/>
                  <w:marTop w:val="0"/>
                  <w:marBottom w:val="0"/>
                  <w:divBdr>
                    <w:top w:val="none" w:sz="0" w:space="0" w:color="auto"/>
                    <w:left w:val="none" w:sz="0" w:space="0" w:color="auto"/>
                    <w:bottom w:val="none" w:sz="0" w:space="0" w:color="auto"/>
                    <w:right w:val="none" w:sz="0" w:space="0" w:color="auto"/>
                  </w:divBdr>
                </w:div>
              </w:divsChild>
            </w:div>
            <w:div w:id="2045979530">
              <w:marLeft w:val="0"/>
              <w:marRight w:val="0"/>
              <w:marTop w:val="0"/>
              <w:marBottom w:val="0"/>
              <w:divBdr>
                <w:top w:val="none" w:sz="0" w:space="0" w:color="auto"/>
                <w:left w:val="none" w:sz="0" w:space="0" w:color="auto"/>
                <w:bottom w:val="none" w:sz="0" w:space="0" w:color="auto"/>
                <w:right w:val="none" w:sz="0" w:space="0" w:color="auto"/>
              </w:divBdr>
              <w:divsChild>
                <w:div w:id="360595520">
                  <w:marLeft w:val="0"/>
                  <w:marRight w:val="0"/>
                  <w:marTop w:val="0"/>
                  <w:marBottom w:val="0"/>
                  <w:divBdr>
                    <w:top w:val="none" w:sz="0" w:space="0" w:color="auto"/>
                    <w:left w:val="none" w:sz="0" w:space="0" w:color="auto"/>
                    <w:bottom w:val="none" w:sz="0" w:space="0" w:color="auto"/>
                    <w:right w:val="none" w:sz="0" w:space="0" w:color="auto"/>
                  </w:divBdr>
                </w:div>
              </w:divsChild>
            </w:div>
            <w:div w:id="2052920187">
              <w:marLeft w:val="0"/>
              <w:marRight w:val="0"/>
              <w:marTop w:val="0"/>
              <w:marBottom w:val="0"/>
              <w:divBdr>
                <w:top w:val="none" w:sz="0" w:space="0" w:color="auto"/>
                <w:left w:val="none" w:sz="0" w:space="0" w:color="auto"/>
                <w:bottom w:val="none" w:sz="0" w:space="0" w:color="auto"/>
                <w:right w:val="none" w:sz="0" w:space="0" w:color="auto"/>
              </w:divBdr>
              <w:divsChild>
                <w:div w:id="954603712">
                  <w:marLeft w:val="0"/>
                  <w:marRight w:val="0"/>
                  <w:marTop w:val="0"/>
                  <w:marBottom w:val="0"/>
                  <w:divBdr>
                    <w:top w:val="none" w:sz="0" w:space="0" w:color="auto"/>
                    <w:left w:val="none" w:sz="0" w:space="0" w:color="auto"/>
                    <w:bottom w:val="none" w:sz="0" w:space="0" w:color="auto"/>
                    <w:right w:val="none" w:sz="0" w:space="0" w:color="auto"/>
                  </w:divBdr>
                </w:div>
              </w:divsChild>
            </w:div>
            <w:div w:id="2085372254">
              <w:marLeft w:val="0"/>
              <w:marRight w:val="0"/>
              <w:marTop w:val="0"/>
              <w:marBottom w:val="0"/>
              <w:divBdr>
                <w:top w:val="none" w:sz="0" w:space="0" w:color="auto"/>
                <w:left w:val="none" w:sz="0" w:space="0" w:color="auto"/>
                <w:bottom w:val="none" w:sz="0" w:space="0" w:color="auto"/>
                <w:right w:val="none" w:sz="0" w:space="0" w:color="auto"/>
              </w:divBdr>
              <w:divsChild>
                <w:div w:id="1771269961">
                  <w:marLeft w:val="0"/>
                  <w:marRight w:val="0"/>
                  <w:marTop w:val="0"/>
                  <w:marBottom w:val="0"/>
                  <w:divBdr>
                    <w:top w:val="none" w:sz="0" w:space="0" w:color="auto"/>
                    <w:left w:val="none" w:sz="0" w:space="0" w:color="auto"/>
                    <w:bottom w:val="none" w:sz="0" w:space="0" w:color="auto"/>
                    <w:right w:val="none" w:sz="0" w:space="0" w:color="auto"/>
                  </w:divBdr>
                </w:div>
              </w:divsChild>
            </w:div>
            <w:div w:id="2101022707">
              <w:marLeft w:val="0"/>
              <w:marRight w:val="0"/>
              <w:marTop w:val="0"/>
              <w:marBottom w:val="0"/>
              <w:divBdr>
                <w:top w:val="none" w:sz="0" w:space="0" w:color="auto"/>
                <w:left w:val="none" w:sz="0" w:space="0" w:color="auto"/>
                <w:bottom w:val="none" w:sz="0" w:space="0" w:color="auto"/>
                <w:right w:val="none" w:sz="0" w:space="0" w:color="auto"/>
              </w:divBdr>
              <w:divsChild>
                <w:div w:id="631522702">
                  <w:marLeft w:val="0"/>
                  <w:marRight w:val="0"/>
                  <w:marTop w:val="0"/>
                  <w:marBottom w:val="0"/>
                  <w:divBdr>
                    <w:top w:val="none" w:sz="0" w:space="0" w:color="auto"/>
                    <w:left w:val="none" w:sz="0" w:space="0" w:color="auto"/>
                    <w:bottom w:val="none" w:sz="0" w:space="0" w:color="auto"/>
                    <w:right w:val="none" w:sz="0" w:space="0" w:color="auto"/>
                  </w:divBdr>
                </w:div>
              </w:divsChild>
            </w:div>
            <w:div w:id="2125075257">
              <w:marLeft w:val="0"/>
              <w:marRight w:val="0"/>
              <w:marTop w:val="0"/>
              <w:marBottom w:val="0"/>
              <w:divBdr>
                <w:top w:val="none" w:sz="0" w:space="0" w:color="auto"/>
                <w:left w:val="none" w:sz="0" w:space="0" w:color="auto"/>
                <w:bottom w:val="none" w:sz="0" w:space="0" w:color="auto"/>
                <w:right w:val="none" w:sz="0" w:space="0" w:color="auto"/>
              </w:divBdr>
              <w:divsChild>
                <w:div w:id="260914994">
                  <w:marLeft w:val="0"/>
                  <w:marRight w:val="0"/>
                  <w:marTop w:val="0"/>
                  <w:marBottom w:val="0"/>
                  <w:divBdr>
                    <w:top w:val="none" w:sz="0" w:space="0" w:color="auto"/>
                    <w:left w:val="none" w:sz="0" w:space="0" w:color="auto"/>
                    <w:bottom w:val="none" w:sz="0" w:space="0" w:color="auto"/>
                    <w:right w:val="none" w:sz="0" w:space="0" w:color="auto"/>
                  </w:divBdr>
                </w:div>
              </w:divsChild>
            </w:div>
            <w:div w:id="2128546077">
              <w:marLeft w:val="0"/>
              <w:marRight w:val="0"/>
              <w:marTop w:val="0"/>
              <w:marBottom w:val="0"/>
              <w:divBdr>
                <w:top w:val="none" w:sz="0" w:space="0" w:color="auto"/>
                <w:left w:val="none" w:sz="0" w:space="0" w:color="auto"/>
                <w:bottom w:val="none" w:sz="0" w:space="0" w:color="auto"/>
                <w:right w:val="none" w:sz="0" w:space="0" w:color="auto"/>
              </w:divBdr>
              <w:divsChild>
                <w:div w:id="2058963960">
                  <w:marLeft w:val="0"/>
                  <w:marRight w:val="0"/>
                  <w:marTop w:val="0"/>
                  <w:marBottom w:val="0"/>
                  <w:divBdr>
                    <w:top w:val="none" w:sz="0" w:space="0" w:color="auto"/>
                    <w:left w:val="none" w:sz="0" w:space="0" w:color="auto"/>
                    <w:bottom w:val="none" w:sz="0" w:space="0" w:color="auto"/>
                    <w:right w:val="none" w:sz="0" w:space="0" w:color="auto"/>
                  </w:divBdr>
                </w:div>
              </w:divsChild>
            </w:div>
            <w:div w:id="2129931242">
              <w:marLeft w:val="0"/>
              <w:marRight w:val="0"/>
              <w:marTop w:val="0"/>
              <w:marBottom w:val="0"/>
              <w:divBdr>
                <w:top w:val="none" w:sz="0" w:space="0" w:color="auto"/>
                <w:left w:val="none" w:sz="0" w:space="0" w:color="auto"/>
                <w:bottom w:val="none" w:sz="0" w:space="0" w:color="auto"/>
                <w:right w:val="none" w:sz="0" w:space="0" w:color="auto"/>
              </w:divBdr>
              <w:divsChild>
                <w:div w:id="982737283">
                  <w:marLeft w:val="0"/>
                  <w:marRight w:val="0"/>
                  <w:marTop w:val="0"/>
                  <w:marBottom w:val="0"/>
                  <w:divBdr>
                    <w:top w:val="none" w:sz="0" w:space="0" w:color="auto"/>
                    <w:left w:val="none" w:sz="0" w:space="0" w:color="auto"/>
                    <w:bottom w:val="none" w:sz="0" w:space="0" w:color="auto"/>
                    <w:right w:val="none" w:sz="0" w:space="0" w:color="auto"/>
                  </w:divBdr>
                </w:div>
              </w:divsChild>
            </w:div>
            <w:div w:id="2138991019">
              <w:marLeft w:val="0"/>
              <w:marRight w:val="0"/>
              <w:marTop w:val="0"/>
              <w:marBottom w:val="0"/>
              <w:divBdr>
                <w:top w:val="none" w:sz="0" w:space="0" w:color="auto"/>
                <w:left w:val="none" w:sz="0" w:space="0" w:color="auto"/>
                <w:bottom w:val="none" w:sz="0" w:space="0" w:color="auto"/>
                <w:right w:val="none" w:sz="0" w:space="0" w:color="auto"/>
              </w:divBdr>
              <w:divsChild>
                <w:div w:id="840125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421638">
          <w:marLeft w:val="0"/>
          <w:marRight w:val="0"/>
          <w:marTop w:val="0"/>
          <w:marBottom w:val="0"/>
          <w:divBdr>
            <w:top w:val="none" w:sz="0" w:space="0" w:color="auto"/>
            <w:left w:val="none" w:sz="0" w:space="0" w:color="auto"/>
            <w:bottom w:val="none" w:sz="0" w:space="0" w:color="auto"/>
            <w:right w:val="none" w:sz="0" w:space="0" w:color="auto"/>
          </w:divBdr>
        </w:div>
        <w:div w:id="1654404146">
          <w:marLeft w:val="0"/>
          <w:marRight w:val="0"/>
          <w:marTop w:val="0"/>
          <w:marBottom w:val="0"/>
          <w:divBdr>
            <w:top w:val="none" w:sz="0" w:space="0" w:color="auto"/>
            <w:left w:val="none" w:sz="0" w:space="0" w:color="auto"/>
            <w:bottom w:val="none" w:sz="0" w:space="0" w:color="auto"/>
            <w:right w:val="none" w:sz="0" w:space="0" w:color="auto"/>
          </w:divBdr>
        </w:div>
        <w:div w:id="1695689774">
          <w:marLeft w:val="0"/>
          <w:marRight w:val="0"/>
          <w:marTop w:val="0"/>
          <w:marBottom w:val="0"/>
          <w:divBdr>
            <w:top w:val="none" w:sz="0" w:space="0" w:color="auto"/>
            <w:left w:val="none" w:sz="0" w:space="0" w:color="auto"/>
            <w:bottom w:val="none" w:sz="0" w:space="0" w:color="auto"/>
            <w:right w:val="none" w:sz="0" w:space="0" w:color="auto"/>
          </w:divBdr>
        </w:div>
        <w:div w:id="1710957547">
          <w:marLeft w:val="0"/>
          <w:marRight w:val="0"/>
          <w:marTop w:val="0"/>
          <w:marBottom w:val="0"/>
          <w:divBdr>
            <w:top w:val="none" w:sz="0" w:space="0" w:color="auto"/>
            <w:left w:val="none" w:sz="0" w:space="0" w:color="auto"/>
            <w:bottom w:val="none" w:sz="0" w:space="0" w:color="auto"/>
            <w:right w:val="none" w:sz="0" w:space="0" w:color="auto"/>
          </w:divBdr>
        </w:div>
        <w:div w:id="1760785865">
          <w:marLeft w:val="0"/>
          <w:marRight w:val="0"/>
          <w:marTop w:val="0"/>
          <w:marBottom w:val="0"/>
          <w:divBdr>
            <w:top w:val="none" w:sz="0" w:space="0" w:color="auto"/>
            <w:left w:val="none" w:sz="0" w:space="0" w:color="auto"/>
            <w:bottom w:val="none" w:sz="0" w:space="0" w:color="auto"/>
            <w:right w:val="none" w:sz="0" w:space="0" w:color="auto"/>
          </w:divBdr>
        </w:div>
        <w:div w:id="1777481410">
          <w:marLeft w:val="0"/>
          <w:marRight w:val="0"/>
          <w:marTop w:val="0"/>
          <w:marBottom w:val="0"/>
          <w:divBdr>
            <w:top w:val="none" w:sz="0" w:space="0" w:color="auto"/>
            <w:left w:val="none" w:sz="0" w:space="0" w:color="auto"/>
            <w:bottom w:val="none" w:sz="0" w:space="0" w:color="auto"/>
            <w:right w:val="none" w:sz="0" w:space="0" w:color="auto"/>
          </w:divBdr>
        </w:div>
        <w:div w:id="1797022660">
          <w:marLeft w:val="0"/>
          <w:marRight w:val="0"/>
          <w:marTop w:val="0"/>
          <w:marBottom w:val="0"/>
          <w:divBdr>
            <w:top w:val="none" w:sz="0" w:space="0" w:color="auto"/>
            <w:left w:val="none" w:sz="0" w:space="0" w:color="auto"/>
            <w:bottom w:val="none" w:sz="0" w:space="0" w:color="auto"/>
            <w:right w:val="none" w:sz="0" w:space="0" w:color="auto"/>
          </w:divBdr>
        </w:div>
        <w:div w:id="1811558112">
          <w:marLeft w:val="0"/>
          <w:marRight w:val="0"/>
          <w:marTop w:val="0"/>
          <w:marBottom w:val="0"/>
          <w:divBdr>
            <w:top w:val="none" w:sz="0" w:space="0" w:color="auto"/>
            <w:left w:val="none" w:sz="0" w:space="0" w:color="auto"/>
            <w:bottom w:val="none" w:sz="0" w:space="0" w:color="auto"/>
            <w:right w:val="none" w:sz="0" w:space="0" w:color="auto"/>
          </w:divBdr>
        </w:div>
        <w:div w:id="1882014907">
          <w:marLeft w:val="0"/>
          <w:marRight w:val="0"/>
          <w:marTop w:val="0"/>
          <w:marBottom w:val="0"/>
          <w:divBdr>
            <w:top w:val="none" w:sz="0" w:space="0" w:color="auto"/>
            <w:left w:val="none" w:sz="0" w:space="0" w:color="auto"/>
            <w:bottom w:val="none" w:sz="0" w:space="0" w:color="auto"/>
            <w:right w:val="none" w:sz="0" w:space="0" w:color="auto"/>
          </w:divBdr>
        </w:div>
        <w:div w:id="1900433159">
          <w:marLeft w:val="0"/>
          <w:marRight w:val="0"/>
          <w:marTop w:val="0"/>
          <w:marBottom w:val="0"/>
          <w:divBdr>
            <w:top w:val="none" w:sz="0" w:space="0" w:color="auto"/>
            <w:left w:val="none" w:sz="0" w:space="0" w:color="auto"/>
            <w:bottom w:val="none" w:sz="0" w:space="0" w:color="auto"/>
            <w:right w:val="none" w:sz="0" w:space="0" w:color="auto"/>
          </w:divBdr>
        </w:div>
        <w:div w:id="1918593351">
          <w:marLeft w:val="0"/>
          <w:marRight w:val="0"/>
          <w:marTop w:val="0"/>
          <w:marBottom w:val="0"/>
          <w:divBdr>
            <w:top w:val="none" w:sz="0" w:space="0" w:color="auto"/>
            <w:left w:val="none" w:sz="0" w:space="0" w:color="auto"/>
            <w:bottom w:val="none" w:sz="0" w:space="0" w:color="auto"/>
            <w:right w:val="none" w:sz="0" w:space="0" w:color="auto"/>
          </w:divBdr>
        </w:div>
        <w:div w:id="1937859920">
          <w:marLeft w:val="0"/>
          <w:marRight w:val="0"/>
          <w:marTop w:val="0"/>
          <w:marBottom w:val="0"/>
          <w:divBdr>
            <w:top w:val="none" w:sz="0" w:space="0" w:color="auto"/>
            <w:left w:val="none" w:sz="0" w:space="0" w:color="auto"/>
            <w:bottom w:val="none" w:sz="0" w:space="0" w:color="auto"/>
            <w:right w:val="none" w:sz="0" w:space="0" w:color="auto"/>
          </w:divBdr>
        </w:div>
        <w:div w:id="1964071148">
          <w:marLeft w:val="0"/>
          <w:marRight w:val="0"/>
          <w:marTop w:val="0"/>
          <w:marBottom w:val="0"/>
          <w:divBdr>
            <w:top w:val="none" w:sz="0" w:space="0" w:color="auto"/>
            <w:left w:val="none" w:sz="0" w:space="0" w:color="auto"/>
            <w:bottom w:val="none" w:sz="0" w:space="0" w:color="auto"/>
            <w:right w:val="none" w:sz="0" w:space="0" w:color="auto"/>
          </w:divBdr>
        </w:div>
        <w:div w:id="2002152529">
          <w:marLeft w:val="0"/>
          <w:marRight w:val="0"/>
          <w:marTop w:val="0"/>
          <w:marBottom w:val="0"/>
          <w:divBdr>
            <w:top w:val="none" w:sz="0" w:space="0" w:color="auto"/>
            <w:left w:val="none" w:sz="0" w:space="0" w:color="auto"/>
            <w:bottom w:val="none" w:sz="0" w:space="0" w:color="auto"/>
            <w:right w:val="none" w:sz="0" w:space="0" w:color="auto"/>
          </w:divBdr>
        </w:div>
        <w:div w:id="2005817133">
          <w:marLeft w:val="0"/>
          <w:marRight w:val="0"/>
          <w:marTop w:val="0"/>
          <w:marBottom w:val="0"/>
          <w:divBdr>
            <w:top w:val="none" w:sz="0" w:space="0" w:color="auto"/>
            <w:left w:val="none" w:sz="0" w:space="0" w:color="auto"/>
            <w:bottom w:val="none" w:sz="0" w:space="0" w:color="auto"/>
            <w:right w:val="none" w:sz="0" w:space="0" w:color="auto"/>
          </w:divBdr>
        </w:div>
        <w:div w:id="2041777410">
          <w:marLeft w:val="0"/>
          <w:marRight w:val="0"/>
          <w:marTop w:val="0"/>
          <w:marBottom w:val="0"/>
          <w:divBdr>
            <w:top w:val="none" w:sz="0" w:space="0" w:color="auto"/>
            <w:left w:val="none" w:sz="0" w:space="0" w:color="auto"/>
            <w:bottom w:val="none" w:sz="0" w:space="0" w:color="auto"/>
            <w:right w:val="none" w:sz="0" w:space="0" w:color="auto"/>
          </w:divBdr>
        </w:div>
        <w:div w:id="2057197805">
          <w:marLeft w:val="0"/>
          <w:marRight w:val="0"/>
          <w:marTop w:val="0"/>
          <w:marBottom w:val="0"/>
          <w:divBdr>
            <w:top w:val="none" w:sz="0" w:space="0" w:color="auto"/>
            <w:left w:val="none" w:sz="0" w:space="0" w:color="auto"/>
            <w:bottom w:val="none" w:sz="0" w:space="0" w:color="auto"/>
            <w:right w:val="none" w:sz="0" w:space="0" w:color="auto"/>
          </w:divBdr>
        </w:div>
        <w:div w:id="2134247173">
          <w:marLeft w:val="0"/>
          <w:marRight w:val="0"/>
          <w:marTop w:val="0"/>
          <w:marBottom w:val="0"/>
          <w:divBdr>
            <w:top w:val="none" w:sz="0" w:space="0" w:color="auto"/>
            <w:left w:val="none" w:sz="0" w:space="0" w:color="auto"/>
            <w:bottom w:val="none" w:sz="0" w:space="0" w:color="auto"/>
            <w:right w:val="none" w:sz="0" w:space="0" w:color="auto"/>
          </w:divBdr>
        </w:div>
      </w:divsChild>
    </w:div>
    <w:div w:id="1466704727">
      <w:bodyDiv w:val="1"/>
      <w:marLeft w:val="0"/>
      <w:marRight w:val="0"/>
      <w:marTop w:val="0"/>
      <w:marBottom w:val="0"/>
      <w:divBdr>
        <w:top w:val="none" w:sz="0" w:space="0" w:color="auto"/>
        <w:left w:val="none" w:sz="0" w:space="0" w:color="auto"/>
        <w:bottom w:val="none" w:sz="0" w:space="0" w:color="auto"/>
        <w:right w:val="none" w:sz="0" w:space="0" w:color="auto"/>
      </w:divBdr>
    </w:div>
    <w:div w:id="1468352296">
      <w:bodyDiv w:val="1"/>
      <w:marLeft w:val="0"/>
      <w:marRight w:val="0"/>
      <w:marTop w:val="0"/>
      <w:marBottom w:val="0"/>
      <w:divBdr>
        <w:top w:val="none" w:sz="0" w:space="0" w:color="auto"/>
        <w:left w:val="none" w:sz="0" w:space="0" w:color="auto"/>
        <w:bottom w:val="none" w:sz="0" w:space="0" w:color="auto"/>
        <w:right w:val="none" w:sz="0" w:space="0" w:color="auto"/>
      </w:divBdr>
    </w:div>
    <w:div w:id="1470367463">
      <w:bodyDiv w:val="1"/>
      <w:marLeft w:val="0"/>
      <w:marRight w:val="0"/>
      <w:marTop w:val="0"/>
      <w:marBottom w:val="0"/>
      <w:divBdr>
        <w:top w:val="none" w:sz="0" w:space="0" w:color="auto"/>
        <w:left w:val="none" w:sz="0" w:space="0" w:color="auto"/>
        <w:bottom w:val="none" w:sz="0" w:space="0" w:color="auto"/>
        <w:right w:val="none" w:sz="0" w:space="0" w:color="auto"/>
      </w:divBdr>
    </w:div>
    <w:div w:id="1486970292">
      <w:bodyDiv w:val="1"/>
      <w:marLeft w:val="0"/>
      <w:marRight w:val="0"/>
      <w:marTop w:val="0"/>
      <w:marBottom w:val="0"/>
      <w:divBdr>
        <w:top w:val="none" w:sz="0" w:space="0" w:color="auto"/>
        <w:left w:val="none" w:sz="0" w:space="0" w:color="auto"/>
        <w:bottom w:val="none" w:sz="0" w:space="0" w:color="auto"/>
        <w:right w:val="none" w:sz="0" w:space="0" w:color="auto"/>
      </w:divBdr>
    </w:div>
    <w:div w:id="1489514948">
      <w:bodyDiv w:val="1"/>
      <w:marLeft w:val="0"/>
      <w:marRight w:val="0"/>
      <w:marTop w:val="0"/>
      <w:marBottom w:val="0"/>
      <w:divBdr>
        <w:top w:val="none" w:sz="0" w:space="0" w:color="auto"/>
        <w:left w:val="none" w:sz="0" w:space="0" w:color="auto"/>
        <w:bottom w:val="none" w:sz="0" w:space="0" w:color="auto"/>
        <w:right w:val="none" w:sz="0" w:space="0" w:color="auto"/>
      </w:divBdr>
    </w:div>
    <w:div w:id="1494447005">
      <w:bodyDiv w:val="1"/>
      <w:marLeft w:val="0"/>
      <w:marRight w:val="0"/>
      <w:marTop w:val="0"/>
      <w:marBottom w:val="0"/>
      <w:divBdr>
        <w:top w:val="none" w:sz="0" w:space="0" w:color="auto"/>
        <w:left w:val="none" w:sz="0" w:space="0" w:color="auto"/>
        <w:bottom w:val="none" w:sz="0" w:space="0" w:color="auto"/>
        <w:right w:val="none" w:sz="0" w:space="0" w:color="auto"/>
      </w:divBdr>
    </w:div>
    <w:div w:id="1496411763">
      <w:bodyDiv w:val="1"/>
      <w:marLeft w:val="0"/>
      <w:marRight w:val="0"/>
      <w:marTop w:val="0"/>
      <w:marBottom w:val="0"/>
      <w:divBdr>
        <w:top w:val="none" w:sz="0" w:space="0" w:color="auto"/>
        <w:left w:val="none" w:sz="0" w:space="0" w:color="auto"/>
        <w:bottom w:val="none" w:sz="0" w:space="0" w:color="auto"/>
        <w:right w:val="none" w:sz="0" w:space="0" w:color="auto"/>
      </w:divBdr>
      <w:divsChild>
        <w:div w:id="1867014537">
          <w:marLeft w:val="0"/>
          <w:marRight w:val="0"/>
          <w:marTop w:val="0"/>
          <w:marBottom w:val="0"/>
          <w:divBdr>
            <w:top w:val="none" w:sz="0" w:space="0" w:color="auto"/>
            <w:left w:val="none" w:sz="0" w:space="0" w:color="auto"/>
            <w:bottom w:val="none" w:sz="0" w:space="0" w:color="auto"/>
            <w:right w:val="none" w:sz="0" w:space="0" w:color="auto"/>
          </w:divBdr>
          <w:divsChild>
            <w:div w:id="1852988118">
              <w:marLeft w:val="0"/>
              <w:marRight w:val="0"/>
              <w:marTop w:val="0"/>
              <w:marBottom w:val="0"/>
              <w:divBdr>
                <w:top w:val="none" w:sz="0" w:space="0" w:color="auto"/>
                <w:left w:val="none" w:sz="0" w:space="0" w:color="auto"/>
                <w:bottom w:val="none" w:sz="0" w:space="0" w:color="auto"/>
                <w:right w:val="none" w:sz="0" w:space="0" w:color="auto"/>
              </w:divBdr>
              <w:divsChild>
                <w:div w:id="614943765">
                  <w:marLeft w:val="0"/>
                  <w:marRight w:val="0"/>
                  <w:marTop w:val="0"/>
                  <w:marBottom w:val="0"/>
                  <w:divBdr>
                    <w:top w:val="none" w:sz="0" w:space="0" w:color="auto"/>
                    <w:left w:val="none" w:sz="0" w:space="0" w:color="auto"/>
                    <w:bottom w:val="none" w:sz="0" w:space="0" w:color="auto"/>
                    <w:right w:val="none" w:sz="0" w:space="0" w:color="auto"/>
                  </w:divBdr>
                  <w:divsChild>
                    <w:div w:id="348526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3111323">
      <w:bodyDiv w:val="1"/>
      <w:marLeft w:val="0"/>
      <w:marRight w:val="0"/>
      <w:marTop w:val="0"/>
      <w:marBottom w:val="0"/>
      <w:divBdr>
        <w:top w:val="none" w:sz="0" w:space="0" w:color="auto"/>
        <w:left w:val="none" w:sz="0" w:space="0" w:color="auto"/>
        <w:bottom w:val="none" w:sz="0" w:space="0" w:color="auto"/>
        <w:right w:val="none" w:sz="0" w:space="0" w:color="auto"/>
      </w:divBdr>
    </w:div>
    <w:div w:id="1522739026">
      <w:bodyDiv w:val="1"/>
      <w:marLeft w:val="0"/>
      <w:marRight w:val="0"/>
      <w:marTop w:val="0"/>
      <w:marBottom w:val="0"/>
      <w:divBdr>
        <w:top w:val="none" w:sz="0" w:space="0" w:color="auto"/>
        <w:left w:val="none" w:sz="0" w:space="0" w:color="auto"/>
        <w:bottom w:val="none" w:sz="0" w:space="0" w:color="auto"/>
        <w:right w:val="none" w:sz="0" w:space="0" w:color="auto"/>
      </w:divBdr>
    </w:div>
    <w:div w:id="1559975607">
      <w:bodyDiv w:val="1"/>
      <w:marLeft w:val="0"/>
      <w:marRight w:val="0"/>
      <w:marTop w:val="0"/>
      <w:marBottom w:val="0"/>
      <w:divBdr>
        <w:top w:val="none" w:sz="0" w:space="0" w:color="auto"/>
        <w:left w:val="none" w:sz="0" w:space="0" w:color="auto"/>
        <w:bottom w:val="none" w:sz="0" w:space="0" w:color="auto"/>
        <w:right w:val="none" w:sz="0" w:space="0" w:color="auto"/>
      </w:divBdr>
    </w:div>
    <w:div w:id="1569072053">
      <w:bodyDiv w:val="1"/>
      <w:marLeft w:val="0"/>
      <w:marRight w:val="0"/>
      <w:marTop w:val="0"/>
      <w:marBottom w:val="0"/>
      <w:divBdr>
        <w:top w:val="none" w:sz="0" w:space="0" w:color="auto"/>
        <w:left w:val="none" w:sz="0" w:space="0" w:color="auto"/>
        <w:bottom w:val="none" w:sz="0" w:space="0" w:color="auto"/>
        <w:right w:val="none" w:sz="0" w:space="0" w:color="auto"/>
      </w:divBdr>
    </w:div>
    <w:div w:id="1574779289">
      <w:bodyDiv w:val="1"/>
      <w:marLeft w:val="0"/>
      <w:marRight w:val="0"/>
      <w:marTop w:val="0"/>
      <w:marBottom w:val="0"/>
      <w:divBdr>
        <w:top w:val="none" w:sz="0" w:space="0" w:color="auto"/>
        <w:left w:val="none" w:sz="0" w:space="0" w:color="auto"/>
        <w:bottom w:val="none" w:sz="0" w:space="0" w:color="auto"/>
        <w:right w:val="none" w:sz="0" w:space="0" w:color="auto"/>
      </w:divBdr>
    </w:div>
    <w:div w:id="1599563552">
      <w:bodyDiv w:val="1"/>
      <w:marLeft w:val="0"/>
      <w:marRight w:val="0"/>
      <w:marTop w:val="0"/>
      <w:marBottom w:val="0"/>
      <w:divBdr>
        <w:top w:val="none" w:sz="0" w:space="0" w:color="auto"/>
        <w:left w:val="none" w:sz="0" w:space="0" w:color="auto"/>
        <w:bottom w:val="none" w:sz="0" w:space="0" w:color="auto"/>
        <w:right w:val="none" w:sz="0" w:space="0" w:color="auto"/>
      </w:divBdr>
    </w:div>
    <w:div w:id="1608731174">
      <w:bodyDiv w:val="1"/>
      <w:marLeft w:val="0"/>
      <w:marRight w:val="0"/>
      <w:marTop w:val="0"/>
      <w:marBottom w:val="0"/>
      <w:divBdr>
        <w:top w:val="none" w:sz="0" w:space="0" w:color="auto"/>
        <w:left w:val="none" w:sz="0" w:space="0" w:color="auto"/>
        <w:bottom w:val="none" w:sz="0" w:space="0" w:color="auto"/>
        <w:right w:val="none" w:sz="0" w:space="0" w:color="auto"/>
      </w:divBdr>
    </w:div>
    <w:div w:id="1613896105">
      <w:bodyDiv w:val="1"/>
      <w:marLeft w:val="0"/>
      <w:marRight w:val="0"/>
      <w:marTop w:val="0"/>
      <w:marBottom w:val="0"/>
      <w:divBdr>
        <w:top w:val="none" w:sz="0" w:space="0" w:color="auto"/>
        <w:left w:val="none" w:sz="0" w:space="0" w:color="auto"/>
        <w:bottom w:val="none" w:sz="0" w:space="0" w:color="auto"/>
        <w:right w:val="none" w:sz="0" w:space="0" w:color="auto"/>
      </w:divBdr>
    </w:div>
    <w:div w:id="1615093878">
      <w:bodyDiv w:val="1"/>
      <w:marLeft w:val="0"/>
      <w:marRight w:val="0"/>
      <w:marTop w:val="0"/>
      <w:marBottom w:val="0"/>
      <w:divBdr>
        <w:top w:val="none" w:sz="0" w:space="0" w:color="auto"/>
        <w:left w:val="none" w:sz="0" w:space="0" w:color="auto"/>
        <w:bottom w:val="none" w:sz="0" w:space="0" w:color="auto"/>
        <w:right w:val="none" w:sz="0" w:space="0" w:color="auto"/>
      </w:divBdr>
    </w:div>
    <w:div w:id="1633095256">
      <w:bodyDiv w:val="1"/>
      <w:marLeft w:val="0"/>
      <w:marRight w:val="0"/>
      <w:marTop w:val="0"/>
      <w:marBottom w:val="0"/>
      <w:divBdr>
        <w:top w:val="none" w:sz="0" w:space="0" w:color="auto"/>
        <w:left w:val="none" w:sz="0" w:space="0" w:color="auto"/>
        <w:bottom w:val="none" w:sz="0" w:space="0" w:color="auto"/>
        <w:right w:val="none" w:sz="0" w:space="0" w:color="auto"/>
      </w:divBdr>
    </w:div>
    <w:div w:id="1643608402">
      <w:bodyDiv w:val="1"/>
      <w:marLeft w:val="0"/>
      <w:marRight w:val="0"/>
      <w:marTop w:val="0"/>
      <w:marBottom w:val="0"/>
      <w:divBdr>
        <w:top w:val="none" w:sz="0" w:space="0" w:color="auto"/>
        <w:left w:val="none" w:sz="0" w:space="0" w:color="auto"/>
        <w:bottom w:val="none" w:sz="0" w:space="0" w:color="auto"/>
        <w:right w:val="none" w:sz="0" w:space="0" w:color="auto"/>
      </w:divBdr>
      <w:divsChild>
        <w:div w:id="1950700589">
          <w:blockQuote w:val="1"/>
          <w:marLeft w:val="720"/>
          <w:marRight w:val="0"/>
          <w:marTop w:val="100"/>
          <w:marBottom w:val="100"/>
          <w:divBdr>
            <w:top w:val="none" w:sz="0" w:space="0" w:color="auto"/>
            <w:left w:val="single" w:sz="36" w:space="17" w:color="7B8898"/>
            <w:bottom w:val="none" w:sz="0" w:space="0" w:color="auto"/>
            <w:right w:val="none" w:sz="0" w:space="0" w:color="auto"/>
          </w:divBdr>
        </w:div>
      </w:divsChild>
    </w:div>
    <w:div w:id="1657107284">
      <w:bodyDiv w:val="1"/>
      <w:marLeft w:val="0"/>
      <w:marRight w:val="0"/>
      <w:marTop w:val="0"/>
      <w:marBottom w:val="0"/>
      <w:divBdr>
        <w:top w:val="none" w:sz="0" w:space="0" w:color="auto"/>
        <w:left w:val="none" w:sz="0" w:space="0" w:color="auto"/>
        <w:bottom w:val="none" w:sz="0" w:space="0" w:color="auto"/>
        <w:right w:val="none" w:sz="0" w:space="0" w:color="auto"/>
      </w:divBdr>
    </w:div>
    <w:div w:id="1658456662">
      <w:bodyDiv w:val="1"/>
      <w:marLeft w:val="0"/>
      <w:marRight w:val="0"/>
      <w:marTop w:val="0"/>
      <w:marBottom w:val="0"/>
      <w:divBdr>
        <w:top w:val="none" w:sz="0" w:space="0" w:color="auto"/>
        <w:left w:val="none" w:sz="0" w:space="0" w:color="auto"/>
        <w:bottom w:val="none" w:sz="0" w:space="0" w:color="auto"/>
        <w:right w:val="none" w:sz="0" w:space="0" w:color="auto"/>
      </w:divBdr>
    </w:div>
    <w:div w:id="1691570285">
      <w:bodyDiv w:val="1"/>
      <w:marLeft w:val="0"/>
      <w:marRight w:val="0"/>
      <w:marTop w:val="0"/>
      <w:marBottom w:val="0"/>
      <w:divBdr>
        <w:top w:val="none" w:sz="0" w:space="0" w:color="auto"/>
        <w:left w:val="none" w:sz="0" w:space="0" w:color="auto"/>
        <w:bottom w:val="none" w:sz="0" w:space="0" w:color="auto"/>
        <w:right w:val="none" w:sz="0" w:space="0" w:color="auto"/>
      </w:divBdr>
      <w:divsChild>
        <w:div w:id="603613615">
          <w:marLeft w:val="0"/>
          <w:marRight w:val="0"/>
          <w:marTop w:val="0"/>
          <w:marBottom w:val="0"/>
          <w:divBdr>
            <w:top w:val="single" w:sz="2" w:space="0" w:color="E3E3E3"/>
            <w:left w:val="single" w:sz="2" w:space="0" w:color="E3E3E3"/>
            <w:bottom w:val="single" w:sz="2" w:space="0" w:color="E3E3E3"/>
            <w:right w:val="single" w:sz="2" w:space="0" w:color="E3E3E3"/>
          </w:divBdr>
          <w:divsChild>
            <w:div w:id="978999480">
              <w:marLeft w:val="0"/>
              <w:marRight w:val="0"/>
              <w:marTop w:val="0"/>
              <w:marBottom w:val="0"/>
              <w:divBdr>
                <w:top w:val="single" w:sz="2" w:space="0" w:color="E3E3E3"/>
                <w:left w:val="single" w:sz="2" w:space="0" w:color="E3E3E3"/>
                <w:bottom w:val="single" w:sz="2" w:space="0" w:color="E3E3E3"/>
                <w:right w:val="single" w:sz="2" w:space="0" w:color="E3E3E3"/>
              </w:divBdr>
              <w:divsChild>
                <w:div w:id="1572349519">
                  <w:marLeft w:val="0"/>
                  <w:marRight w:val="0"/>
                  <w:marTop w:val="0"/>
                  <w:marBottom w:val="0"/>
                  <w:divBdr>
                    <w:top w:val="single" w:sz="2" w:space="0" w:color="E3E3E3"/>
                    <w:left w:val="single" w:sz="2" w:space="0" w:color="E3E3E3"/>
                    <w:bottom w:val="single" w:sz="2" w:space="0" w:color="E3E3E3"/>
                    <w:right w:val="single" w:sz="2" w:space="0" w:color="E3E3E3"/>
                  </w:divBdr>
                  <w:divsChild>
                    <w:div w:id="1288271953">
                      <w:marLeft w:val="0"/>
                      <w:marRight w:val="0"/>
                      <w:marTop w:val="0"/>
                      <w:marBottom w:val="0"/>
                      <w:divBdr>
                        <w:top w:val="single" w:sz="2" w:space="0" w:color="E3E3E3"/>
                        <w:left w:val="single" w:sz="2" w:space="0" w:color="E3E3E3"/>
                        <w:bottom w:val="single" w:sz="2" w:space="0" w:color="E3E3E3"/>
                        <w:right w:val="single" w:sz="2" w:space="0" w:color="E3E3E3"/>
                      </w:divBdr>
                      <w:divsChild>
                        <w:div w:id="1174225917">
                          <w:marLeft w:val="0"/>
                          <w:marRight w:val="0"/>
                          <w:marTop w:val="0"/>
                          <w:marBottom w:val="0"/>
                          <w:divBdr>
                            <w:top w:val="single" w:sz="2" w:space="0" w:color="E3E3E3"/>
                            <w:left w:val="single" w:sz="2" w:space="0" w:color="E3E3E3"/>
                            <w:bottom w:val="single" w:sz="2" w:space="0" w:color="E3E3E3"/>
                            <w:right w:val="single" w:sz="2" w:space="0" w:color="E3E3E3"/>
                          </w:divBdr>
                          <w:divsChild>
                            <w:div w:id="203833660">
                              <w:marLeft w:val="0"/>
                              <w:marRight w:val="0"/>
                              <w:marTop w:val="100"/>
                              <w:marBottom w:val="100"/>
                              <w:divBdr>
                                <w:top w:val="single" w:sz="2" w:space="0" w:color="E3E3E3"/>
                                <w:left w:val="single" w:sz="2" w:space="0" w:color="E3E3E3"/>
                                <w:bottom w:val="single" w:sz="2" w:space="0" w:color="E3E3E3"/>
                                <w:right w:val="single" w:sz="2" w:space="0" w:color="E3E3E3"/>
                              </w:divBdr>
                              <w:divsChild>
                                <w:div w:id="1148549586">
                                  <w:marLeft w:val="0"/>
                                  <w:marRight w:val="0"/>
                                  <w:marTop w:val="0"/>
                                  <w:marBottom w:val="0"/>
                                  <w:divBdr>
                                    <w:top w:val="single" w:sz="2" w:space="0" w:color="E3E3E3"/>
                                    <w:left w:val="single" w:sz="2" w:space="0" w:color="E3E3E3"/>
                                    <w:bottom w:val="single" w:sz="2" w:space="0" w:color="E3E3E3"/>
                                    <w:right w:val="single" w:sz="2" w:space="0" w:color="E3E3E3"/>
                                  </w:divBdr>
                                  <w:divsChild>
                                    <w:div w:id="981155639">
                                      <w:marLeft w:val="0"/>
                                      <w:marRight w:val="0"/>
                                      <w:marTop w:val="0"/>
                                      <w:marBottom w:val="0"/>
                                      <w:divBdr>
                                        <w:top w:val="single" w:sz="2" w:space="0" w:color="E3E3E3"/>
                                        <w:left w:val="single" w:sz="2" w:space="0" w:color="E3E3E3"/>
                                        <w:bottom w:val="single" w:sz="2" w:space="0" w:color="E3E3E3"/>
                                        <w:right w:val="single" w:sz="2" w:space="0" w:color="E3E3E3"/>
                                      </w:divBdr>
                                      <w:divsChild>
                                        <w:div w:id="1855529154">
                                          <w:marLeft w:val="0"/>
                                          <w:marRight w:val="0"/>
                                          <w:marTop w:val="0"/>
                                          <w:marBottom w:val="0"/>
                                          <w:divBdr>
                                            <w:top w:val="single" w:sz="2" w:space="0" w:color="E3E3E3"/>
                                            <w:left w:val="single" w:sz="2" w:space="0" w:color="E3E3E3"/>
                                            <w:bottom w:val="single" w:sz="2" w:space="0" w:color="E3E3E3"/>
                                            <w:right w:val="single" w:sz="2" w:space="0" w:color="E3E3E3"/>
                                          </w:divBdr>
                                          <w:divsChild>
                                            <w:div w:id="251742256">
                                              <w:marLeft w:val="0"/>
                                              <w:marRight w:val="0"/>
                                              <w:marTop w:val="0"/>
                                              <w:marBottom w:val="0"/>
                                              <w:divBdr>
                                                <w:top w:val="single" w:sz="2" w:space="0" w:color="E3E3E3"/>
                                                <w:left w:val="single" w:sz="2" w:space="0" w:color="E3E3E3"/>
                                                <w:bottom w:val="single" w:sz="2" w:space="0" w:color="E3E3E3"/>
                                                <w:right w:val="single" w:sz="2" w:space="0" w:color="E3E3E3"/>
                                              </w:divBdr>
                                              <w:divsChild>
                                                <w:div w:id="248076858">
                                                  <w:marLeft w:val="0"/>
                                                  <w:marRight w:val="0"/>
                                                  <w:marTop w:val="0"/>
                                                  <w:marBottom w:val="0"/>
                                                  <w:divBdr>
                                                    <w:top w:val="single" w:sz="2" w:space="0" w:color="E3E3E3"/>
                                                    <w:left w:val="single" w:sz="2" w:space="0" w:color="E3E3E3"/>
                                                    <w:bottom w:val="single" w:sz="2" w:space="0" w:color="E3E3E3"/>
                                                    <w:right w:val="single" w:sz="2" w:space="0" w:color="E3E3E3"/>
                                                  </w:divBdr>
                                                  <w:divsChild>
                                                    <w:div w:id="48932401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622766643">
          <w:marLeft w:val="0"/>
          <w:marRight w:val="0"/>
          <w:marTop w:val="0"/>
          <w:marBottom w:val="0"/>
          <w:divBdr>
            <w:top w:val="none" w:sz="0" w:space="0" w:color="auto"/>
            <w:left w:val="none" w:sz="0" w:space="0" w:color="auto"/>
            <w:bottom w:val="none" w:sz="0" w:space="0" w:color="auto"/>
            <w:right w:val="none" w:sz="0" w:space="0" w:color="auto"/>
          </w:divBdr>
        </w:div>
      </w:divsChild>
    </w:div>
    <w:div w:id="1692686237">
      <w:bodyDiv w:val="1"/>
      <w:marLeft w:val="0"/>
      <w:marRight w:val="0"/>
      <w:marTop w:val="0"/>
      <w:marBottom w:val="0"/>
      <w:divBdr>
        <w:top w:val="none" w:sz="0" w:space="0" w:color="auto"/>
        <w:left w:val="none" w:sz="0" w:space="0" w:color="auto"/>
        <w:bottom w:val="none" w:sz="0" w:space="0" w:color="auto"/>
        <w:right w:val="none" w:sz="0" w:space="0" w:color="auto"/>
      </w:divBdr>
    </w:div>
    <w:div w:id="1708213218">
      <w:bodyDiv w:val="1"/>
      <w:marLeft w:val="0"/>
      <w:marRight w:val="0"/>
      <w:marTop w:val="0"/>
      <w:marBottom w:val="0"/>
      <w:divBdr>
        <w:top w:val="none" w:sz="0" w:space="0" w:color="auto"/>
        <w:left w:val="none" w:sz="0" w:space="0" w:color="auto"/>
        <w:bottom w:val="none" w:sz="0" w:space="0" w:color="auto"/>
        <w:right w:val="none" w:sz="0" w:space="0" w:color="auto"/>
      </w:divBdr>
    </w:div>
    <w:div w:id="1716812716">
      <w:bodyDiv w:val="1"/>
      <w:marLeft w:val="0"/>
      <w:marRight w:val="0"/>
      <w:marTop w:val="0"/>
      <w:marBottom w:val="0"/>
      <w:divBdr>
        <w:top w:val="none" w:sz="0" w:space="0" w:color="auto"/>
        <w:left w:val="none" w:sz="0" w:space="0" w:color="auto"/>
        <w:bottom w:val="none" w:sz="0" w:space="0" w:color="auto"/>
        <w:right w:val="none" w:sz="0" w:space="0" w:color="auto"/>
      </w:divBdr>
      <w:divsChild>
        <w:div w:id="15422727">
          <w:marLeft w:val="0"/>
          <w:marRight w:val="0"/>
          <w:marTop w:val="0"/>
          <w:marBottom w:val="0"/>
          <w:divBdr>
            <w:top w:val="none" w:sz="0" w:space="0" w:color="auto"/>
            <w:left w:val="none" w:sz="0" w:space="0" w:color="auto"/>
            <w:bottom w:val="none" w:sz="0" w:space="0" w:color="auto"/>
            <w:right w:val="none" w:sz="0" w:space="0" w:color="auto"/>
          </w:divBdr>
        </w:div>
        <w:div w:id="331836456">
          <w:marLeft w:val="0"/>
          <w:marRight w:val="0"/>
          <w:marTop w:val="0"/>
          <w:marBottom w:val="0"/>
          <w:divBdr>
            <w:top w:val="none" w:sz="0" w:space="0" w:color="auto"/>
            <w:left w:val="none" w:sz="0" w:space="0" w:color="auto"/>
            <w:bottom w:val="none" w:sz="0" w:space="0" w:color="auto"/>
            <w:right w:val="none" w:sz="0" w:space="0" w:color="auto"/>
          </w:divBdr>
        </w:div>
        <w:div w:id="1484349620">
          <w:marLeft w:val="0"/>
          <w:marRight w:val="0"/>
          <w:marTop w:val="0"/>
          <w:marBottom w:val="0"/>
          <w:divBdr>
            <w:top w:val="none" w:sz="0" w:space="0" w:color="auto"/>
            <w:left w:val="none" w:sz="0" w:space="0" w:color="auto"/>
            <w:bottom w:val="none" w:sz="0" w:space="0" w:color="auto"/>
            <w:right w:val="none" w:sz="0" w:space="0" w:color="auto"/>
          </w:divBdr>
        </w:div>
        <w:div w:id="1766340164">
          <w:marLeft w:val="0"/>
          <w:marRight w:val="0"/>
          <w:marTop w:val="0"/>
          <w:marBottom w:val="0"/>
          <w:divBdr>
            <w:top w:val="none" w:sz="0" w:space="0" w:color="auto"/>
            <w:left w:val="none" w:sz="0" w:space="0" w:color="auto"/>
            <w:bottom w:val="none" w:sz="0" w:space="0" w:color="auto"/>
            <w:right w:val="none" w:sz="0" w:space="0" w:color="auto"/>
          </w:divBdr>
        </w:div>
      </w:divsChild>
    </w:div>
    <w:div w:id="1726834736">
      <w:bodyDiv w:val="1"/>
      <w:marLeft w:val="0"/>
      <w:marRight w:val="0"/>
      <w:marTop w:val="0"/>
      <w:marBottom w:val="0"/>
      <w:divBdr>
        <w:top w:val="none" w:sz="0" w:space="0" w:color="auto"/>
        <w:left w:val="none" w:sz="0" w:space="0" w:color="auto"/>
        <w:bottom w:val="none" w:sz="0" w:space="0" w:color="auto"/>
        <w:right w:val="none" w:sz="0" w:space="0" w:color="auto"/>
      </w:divBdr>
    </w:div>
    <w:div w:id="1727757619">
      <w:bodyDiv w:val="1"/>
      <w:marLeft w:val="0"/>
      <w:marRight w:val="0"/>
      <w:marTop w:val="0"/>
      <w:marBottom w:val="0"/>
      <w:divBdr>
        <w:top w:val="none" w:sz="0" w:space="0" w:color="auto"/>
        <w:left w:val="none" w:sz="0" w:space="0" w:color="auto"/>
        <w:bottom w:val="none" w:sz="0" w:space="0" w:color="auto"/>
        <w:right w:val="none" w:sz="0" w:space="0" w:color="auto"/>
      </w:divBdr>
    </w:div>
    <w:div w:id="1743137890">
      <w:bodyDiv w:val="1"/>
      <w:marLeft w:val="0"/>
      <w:marRight w:val="0"/>
      <w:marTop w:val="0"/>
      <w:marBottom w:val="0"/>
      <w:divBdr>
        <w:top w:val="none" w:sz="0" w:space="0" w:color="auto"/>
        <w:left w:val="none" w:sz="0" w:space="0" w:color="auto"/>
        <w:bottom w:val="none" w:sz="0" w:space="0" w:color="auto"/>
        <w:right w:val="none" w:sz="0" w:space="0" w:color="auto"/>
      </w:divBdr>
    </w:div>
    <w:div w:id="1755780461">
      <w:bodyDiv w:val="1"/>
      <w:marLeft w:val="0"/>
      <w:marRight w:val="0"/>
      <w:marTop w:val="0"/>
      <w:marBottom w:val="0"/>
      <w:divBdr>
        <w:top w:val="none" w:sz="0" w:space="0" w:color="auto"/>
        <w:left w:val="none" w:sz="0" w:space="0" w:color="auto"/>
        <w:bottom w:val="none" w:sz="0" w:space="0" w:color="auto"/>
        <w:right w:val="none" w:sz="0" w:space="0" w:color="auto"/>
      </w:divBdr>
    </w:div>
    <w:div w:id="1759449685">
      <w:bodyDiv w:val="1"/>
      <w:marLeft w:val="0"/>
      <w:marRight w:val="0"/>
      <w:marTop w:val="0"/>
      <w:marBottom w:val="0"/>
      <w:divBdr>
        <w:top w:val="none" w:sz="0" w:space="0" w:color="auto"/>
        <w:left w:val="none" w:sz="0" w:space="0" w:color="auto"/>
        <w:bottom w:val="none" w:sz="0" w:space="0" w:color="auto"/>
        <w:right w:val="none" w:sz="0" w:space="0" w:color="auto"/>
      </w:divBdr>
    </w:div>
    <w:div w:id="1811827383">
      <w:bodyDiv w:val="1"/>
      <w:marLeft w:val="0"/>
      <w:marRight w:val="0"/>
      <w:marTop w:val="0"/>
      <w:marBottom w:val="0"/>
      <w:divBdr>
        <w:top w:val="none" w:sz="0" w:space="0" w:color="auto"/>
        <w:left w:val="none" w:sz="0" w:space="0" w:color="auto"/>
        <w:bottom w:val="none" w:sz="0" w:space="0" w:color="auto"/>
        <w:right w:val="none" w:sz="0" w:space="0" w:color="auto"/>
      </w:divBdr>
    </w:div>
    <w:div w:id="1839422468">
      <w:bodyDiv w:val="1"/>
      <w:marLeft w:val="0"/>
      <w:marRight w:val="0"/>
      <w:marTop w:val="0"/>
      <w:marBottom w:val="0"/>
      <w:divBdr>
        <w:top w:val="none" w:sz="0" w:space="0" w:color="auto"/>
        <w:left w:val="none" w:sz="0" w:space="0" w:color="auto"/>
        <w:bottom w:val="none" w:sz="0" w:space="0" w:color="auto"/>
        <w:right w:val="none" w:sz="0" w:space="0" w:color="auto"/>
      </w:divBdr>
    </w:div>
    <w:div w:id="1843426653">
      <w:bodyDiv w:val="1"/>
      <w:marLeft w:val="0"/>
      <w:marRight w:val="0"/>
      <w:marTop w:val="0"/>
      <w:marBottom w:val="0"/>
      <w:divBdr>
        <w:top w:val="none" w:sz="0" w:space="0" w:color="auto"/>
        <w:left w:val="none" w:sz="0" w:space="0" w:color="auto"/>
        <w:bottom w:val="none" w:sz="0" w:space="0" w:color="auto"/>
        <w:right w:val="none" w:sz="0" w:space="0" w:color="auto"/>
      </w:divBdr>
    </w:div>
    <w:div w:id="1852407200">
      <w:bodyDiv w:val="1"/>
      <w:marLeft w:val="0"/>
      <w:marRight w:val="0"/>
      <w:marTop w:val="0"/>
      <w:marBottom w:val="0"/>
      <w:divBdr>
        <w:top w:val="none" w:sz="0" w:space="0" w:color="auto"/>
        <w:left w:val="none" w:sz="0" w:space="0" w:color="auto"/>
        <w:bottom w:val="none" w:sz="0" w:space="0" w:color="auto"/>
        <w:right w:val="none" w:sz="0" w:space="0" w:color="auto"/>
      </w:divBdr>
    </w:div>
    <w:div w:id="1853644103">
      <w:bodyDiv w:val="1"/>
      <w:marLeft w:val="0"/>
      <w:marRight w:val="0"/>
      <w:marTop w:val="0"/>
      <w:marBottom w:val="0"/>
      <w:divBdr>
        <w:top w:val="none" w:sz="0" w:space="0" w:color="auto"/>
        <w:left w:val="none" w:sz="0" w:space="0" w:color="auto"/>
        <w:bottom w:val="none" w:sz="0" w:space="0" w:color="auto"/>
        <w:right w:val="none" w:sz="0" w:space="0" w:color="auto"/>
      </w:divBdr>
      <w:divsChild>
        <w:div w:id="285240135">
          <w:marLeft w:val="0"/>
          <w:marRight w:val="0"/>
          <w:marTop w:val="0"/>
          <w:marBottom w:val="0"/>
          <w:divBdr>
            <w:top w:val="none" w:sz="0" w:space="0" w:color="auto"/>
            <w:left w:val="none" w:sz="0" w:space="0" w:color="auto"/>
            <w:bottom w:val="none" w:sz="0" w:space="0" w:color="auto"/>
            <w:right w:val="none" w:sz="0" w:space="0" w:color="auto"/>
          </w:divBdr>
        </w:div>
        <w:div w:id="348216837">
          <w:marLeft w:val="0"/>
          <w:marRight w:val="0"/>
          <w:marTop w:val="0"/>
          <w:marBottom w:val="0"/>
          <w:divBdr>
            <w:top w:val="none" w:sz="0" w:space="0" w:color="auto"/>
            <w:left w:val="none" w:sz="0" w:space="0" w:color="auto"/>
            <w:bottom w:val="none" w:sz="0" w:space="0" w:color="auto"/>
            <w:right w:val="none" w:sz="0" w:space="0" w:color="auto"/>
          </w:divBdr>
        </w:div>
        <w:div w:id="452868550">
          <w:marLeft w:val="0"/>
          <w:marRight w:val="0"/>
          <w:marTop w:val="0"/>
          <w:marBottom w:val="0"/>
          <w:divBdr>
            <w:top w:val="none" w:sz="0" w:space="0" w:color="auto"/>
            <w:left w:val="none" w:sz="0" w:space="0" w:color="auto"/>
            <w:bottom w:val="none" w:sz="0" w:space="0" w:color="auto"/>
            <w:right w:val="none" w:sz="0" w:space="0" w:color="auto"/>
          </w:divBdr>
        </w:div>
        <w:div w:id="627980047">
          <w:marLeft w:val="0"/>
          <w:marRight w:val="0"/>
          <w:marTop w:val="0"/>
          <w:marBottom w:val="0"/>
          <w:divBdr>
            <w:top w:val="none" w:sz="0" w:space="0" w:color="auto"/>
            <w:left w:val="none" w:sz="0" w:space="0" w:color="auto"/>
            <w:bottom w:val="none" w:sz="0" w:space="0" w:color="auto"/>
            <w:right w:val="none" w:sz="0" w:space="0" w:color="auto"/>
          </w:divBdr>
        </w:div>
        <w:div w:id="643659622">
          <w:marLeft w:val="0"/>
          <w:marRight w:val="0"/>
          <w:marTop w:val="0"/>
          <w:marBottom w:val="0"/>
          <w:divBdr>
            <w:top w:val="none" w:sz="0" w:space="0" w:color="auto"/>
            <w:left w:val="none" w:sz="0" w:space="0" w:color="auto"/>
            <w:bottom w:val="none" w:sz="0" w:space="0" w:color="auto"/>
            <w:right w:val="none" w:sz="0" w:space="0" w:color="auto"/>
          </w:divBdr>
        </w:div>
        <w:div w:id="644628131">
          <w:marLeft w:val="0"/>
          <w:marRight w:val="0"/>
          <w:marTop w:val="0"/>
          <w:marBottom w:val="0"/>
          <w:divBdr>
            <w:top w:val="none" w:sz="0" w:space="0" w:color="auto"/>
            <w:left w:val="none" w:sz="0" w:space="0" w:color="auto"/>
            <w:bottom w:val="none" w:sz="0" w:space="0" w:color="auto"/>
            <w:right w:val="none" w:sz="0" w:space="0" w:color="auto"/>
          </w:divBdr>
        </w:div>
        <w:div w:id="823667402">
          <w:marLeft w:val="0"/>
          <w:marRight w:val="0"/>
          <w:marTop w:val="0"/>
          <w:marBottom w:val="0"/>
          <w:divBdr>
            <w:top w:val="none" w:sz="0" w:space="0" w:color="auto"/>
            <w:left w:val="none" w:sz="0" w:space="0" w:color="auto"/>
            <w:bottom w:val="none" w:sz="0" w:space="0" w:color="auto"/>
            <w:right w:val="none" w:sz="0" w:space="0" w:color="auto"/>
          </w:divBdr>
        </w:div>
        <w:div w:id="880632887">
          <w:marLeft w:val="0"/>
          <w:marRight w:val="0"/>
          <w:marTop w:val="0"/>
          <w:marBottom w:val="0"/>
          <w:divBdr>
            <w:top w:val="none" w:sz="0" w:space="0" w:color="auto"/>
            <w:left w:val="none" w:sz="0" w:space="0" w:color="auto"/>
            <w:bottom w:val="none" w:sz="0" w:space="0" w:color="auto"/>
            <w:right w:val="none" w:sz="0" w:space="0" w:color="auto"/>
          </w:divBdr>
        </w:div>
        <w:div w:id="898058816">
          <w:marLeft w:val="0"/>
          <w:marRight w:val="0"/>
          <w:marTop w:val="0"/>
          <w:marBottom w:val="0"/>
          <w:divBdr>
            <w:top w:val="none" w:sz="0" w:space="0" w:color="auto"/>
            <w:left w:val="none" w:sz="0" w:space="0" w:color="auto"/>
            <w:bottom w:val="none" w:sz="0" w:space="0" w:color="auto"/>
            <w:right w:val="none" w:sz="0" w:space="0" w:color="auto"/>
          </w:divBdr>
        </w:div>
        <w:div w:id="1176843277">
          <w:marLeft w:val="0"/>
          <w:marRight w:val="0"/>
          <w:marTop w:val="0"/>
          <w:marBottom w:val="0"/>
          <w:divBdr>
            <w:top w:val="none" w:sz="0" w:space="0" w:color="auto"/>
            <w:left w:val="none" w:sz="0" w:space="0" w:color="auto"/>
            <w:bottom w:val="none" w:sz="0" w:space="0" w:color="auto"/>
            <w:right w:val="none" w:sz="0" w:space="0" w:color="auto"/>
          </w:divBdr>
        </w:div>
        <w:div w:id="1182236318">
          <w:marLeft w:val="0"/>
          <w:marRight w:val="0"/>
          <w:marTop w:val="0"/>
          <w:marBottom w:val="0"/>
          <w:divBdr>
            <w:top w:val="none" w:sz="0" w:space="0" w:color="auto"/>
            <w:left w:val="none" w:sz="0" w:space="0" w:color="auto"/>
            <w:bottom w:val="none" w:sz="0" w:space="0" w:color="auto"/>
            <w:right w:val="none" w:sz="0" w:space="0" w:color="auto"/>
          </w:divBdr>
        </w:div>
        <w:div w:id="1190146621">
          <w:marLeft w:val="0"/>
          <w:marRight w:val="0"/>
          <w:marTop w:val="0"/>
          <w:marBottom w:val="0"/>
          <w:divBdr>
            <w:top w:val="none" w:sz="0" w:space="0" w:color="auto"/>
            <w:left w:val="none" w:sz="0" w:space="0" w:color="auto"/>
            <w:bottom w:val="none" w:sz="0" w:space="0" w:color="auto"/>
            <w:right w:val="none" w:sz="0" w:space="0" w:color="auto"/>
          </w:divBdr>
        </w:div>
        <w:div w:id="1279069362">
          <w:marLeft w:val="0"/>
          <w:marRight w:val="0"/>
          <w:marTop w:val="0"/>
          <w:marBottom w:val="0"/>
          <w:divBdr>
            <w:top w:val="none" w:sz="0" w:space="0" w:color="auto"/>
            <w:left w:val="none" w:sz="0" w:space="0" w:color="auto"/>
            <w:bottom w:val="none" w:sz="0" w:space="0" w:color="auto"/>
            <w:right w:val="none" w:sz="0" w:space="0" w:color="auto"/>
          </w:divBdr>
        </w:div>
        <w:div w:id="1422947177">
          <w:marLeft w:val="0"/>
          <w:marRight w:val="0"/>
          <w:marTop w:val="0"/>
          <w:marBottom w:val="0"/>
          <w:divBdr>
            <w:top w:val="none" w:sz="0" w:space="0" w:color="auto"/>
            <w:left w:val="none" w:sz="0" w:space="0" w:color="auto"/>
            <w:bottom w:val="none" w:sz="0" w:space="0" w:color="auto"/>
            <w:right w:val="none" w:sz="0" w:space="0" w:color="auto"/>
          </w:divBdr>
        </w:div>
        <w:div w:id="1539276658">
          <w:marLeft w:val="0"/>
          <w:marRight w:val="0"/>
          <w:marTop w:val="0"/>
          <w:marBottom w:val="0"/>
          <w:divBdr>
            <w:top w:val="none" w:sz="0" w:space="0" w:color="auto"/>
            <w:left w:val="none" w:sz="0" w:space="0" w:color="auto"/>
            <w:bottom w:val="none" w:sz="0" w:space="0" w:color="auto"/>
            <w:right w:val="none" w:sz="0" w:space="0" w:color="auto"/>
          </w:divBdr>
        </w:div>
        <w:div w:id="1691562067">
          <w:marLeft w:val="0"/>
          <w:marRight w:val="0"/>
          <w:marTop w:val="0"/>
          <w:marBottom w:val="0"/>
          <w:divBdr>
            <w:top w:val="none" w:sz="0" w:space="0" w:color="auto"/>
            <w:left w:val="none" w:sz="0" w:space="0" w:color="auto"/>
            <w:bottom w:val="none" w:sz="0" w:space="0" w:color="auto"/>
            <w:right w:val="none" w:sz="0" w:space="0" w:color="auto"/>
          </w:divBdr>
        </w:div>
        <w:div w:id="1747723921">
          <w:marLeft w:val="0"/>
          <w:marRight w:val="0"/>
          <w:marTop w:val="0"/>
          <w:marBottom w:val="0"/>
          <w:divBdr>
            <w:top w:val="none" w:sz="0" w:space="0" w:color="auto"/>
            <w:left w:val="none" w:sz="0" w:space="0" w:color="auto"/>
            <w:bottom w:val="none" w:sz="0" w:space="0" w:color="auto"/>
            <w:right w:val="none" w:sz="0" w:space="0" w:color="auto"/>
          </w:divBdr>
        </w:div>
        <w:div w:id="1751001031">
          <w:marLeft w:val="0"/>
          <w:marRight w:val="0"/>
          <w:marTop w:val="0"/>
          <w:marBottom w:val="0"/>
          <w:divBdr>
            <w:top w:val="none" w:sz="0" w:space="0" w:color="auto"/>
            <w:left w:val="none" w:sz="0" w:space="0" w:color="auto"/>
            <w:bottom w:val="none" w:sz="0" w:space="0" w:color="auto"/>
            <w:right w:val="none" w:sz="0" w:space="0" w:color="auto"/>
          </w:divBdr>
        </w:div>
        <w:div w:id="1806582883">
          <w:marLeft w:val="0"/>
          <w:marRight w:val="0"/>
          <w:marTop w:val="0"/>
          <w:marBottom w:val="0"/>
          <w:divBdr>
            <w:top w:val="none" w:sz="0" w:space="0" w:color="auto"/>
            <w:left w:val="none" w:sz="0" w:space="0" w:color="auto"/>
            <w:bottom w:val="none" w:sz="0" w:space="0" w:color="auto"/>
            <w:right w:val="none" w:sz="0" w:space="0" w:color="auto"/>
          </w:divBdr>
        </w:div>
        <w:div w:id="1807695741">
          <w:marLeft w:val="0"/>
          <w:marRight w:val="0"/>
          <w:marTop w:val="0"/>
          <w:marBottom w:val="0"/>
          <w:divBdr>
            <w:top w:val="none" w:sz="0" w:space="0" w:color="auto"/>
            <w:left w:val="none" w:sz="0" w:space="0" w:color="auto"/>
            <w:bottom w:val="none" w:sz="0" w:space="0" w:color="auto"/>
            <w:right w:val="none" w:sz="0" w:space="0" w:color="auto"/>
          </w:divBdr>
        </w:div>
        <w:div w:id="1821842563">
          <w:marLeft w:val="0"/>
          <w:marRight w:val="0"/>
          <w:marTop w:val="0"/>
          <w:marBottom w:val="0"/>
          <w:divBdr>
            <w:top w:val="none" w:sz="0" w:space="0" w:color="auto"/>
            <w:left w:val="none" w:sz="0" w:space="0" w:color="auto"/>
            <w:bottom w:val="none" w:sz="0" w:space="0" w:color="auto"/>
            <w:right w:val="none" w:sz="0" w:space="0" w:color="auto"/>
          </w:divBdr>
        </w:div>
        <w:div w:id="1998728390">
          <w:marLeft w:val="0"/>
          <w:marRight w:val="0"/>
          <w:marTop w:val="0"/>
          <w:marBottom w:val="0"/>
          <w:divBdr>
            <w:top w:val="none" w:sz="0" w:space="0" w:color="auto"/>
            <w:left w:val="none" w:sz="0" w:space="0" w:color="auto"/>
            <w:bottom w:val="none" w:sz="0" w:space="0" w:color="auto"/>
            <w:right w:val="none" w:sz="0" w:space="0" w:color="auto"/>
          </w:divBdr>
        </w:div>
      </w:divsChild>
    </w:div>
    <w:div w:id="1858956796">
      <w:bodyDiv w:val="1"/>
      <w:marLeft w:val="0"/>
      <w:marRight w:val="0"/>
      <w:marTop w:val="0"/>
      <w:marBottom w:val="0"/>
      <w:divBdr>
        <w:top w:val="none" w:sz="0" w:space="0" w:color="auto"/>
        <w:left w:val="none" w:sz="0" w:space="0" w:color="auto"/>
        <w:bottom w:val="none" w:sz="0" w:space="0" w:color="auto"/>
        <w:right w:val="none" w:sz="0" w:space="0" w:color="auto"/>
      </w:divBdr>
    </w:div>
    <w:div w:id="1867520296">
      <w:bodyDiv w:val="1"/>
      <w:marLeft w:val="0"/>
      <w:marRight w:val="0"/>
      <w:marTop w:val="0"/>
      <w:marBottom w:val="0"/>
      <w:divBdr>
        <w:top w:val="none" w:sz="0" w:space="0" w:color="auto"/>
        <w:left w:val="none" w:sz="0" w:space="0" w:color="auto"/>
        <w:bottom w:val="none" w:sz="0" w:space="0" w:color="auto"/>
        <w:right w:val="none" w:sz="0" w:space="0" w:color="auto"/>
      </w:divBdr>
    </w:div>
    <w:div w:id="1873111176">
      <w:bodyDiv w:val="1"/>
      <w:marLeft w:val="0"/>
      <w:marRight w:val="0"/>
      <w:marTop w:val="0"/>
      <w:marBottom w:val="0"/>
      <w:divBdr>
        <w:top w:val="none" w:sz="0" w:space="0" w:color="auto"/>
        <w:left w:val="none" w:sz="0" w:space="0" w:color="auto"/>
        <w:bottom w:val="none" w:sz="0" w:space="0" w:color="auto"/>
        <w:right w:val="none" w:sz="0" w:space="0" w:color="auto"/>
      </w:divBdr>
      <w:divsChild>
        <w:div w:id="1245718">
          <w:marLeft w:val="0"/>
          <w:marRight w:val="0"/>
          <w:marTop w:val="0"/>
          <w:marBottom w:val="0"/>
          <w:divBdr>
            <w:top w:val="none" w:sz="0" w:space="0" w:color="auto"/>
            <w:left w:val="none" w:sz="0" w:space="0" w:color="auto"/>
            <w:bottom w:val="none" w:sz="0" w:space="0" w:color="auto"/>
            <w:right w:val="none" w:sz="0" w:space="0" w:color="auto"/>
          </w:divBdr>
        </w:div>
        <w:div w:id="254018662">
          <w:marLeft w:val="0"/>
          <w:marRight w:val="0"/>
          <w:marTop w:val="0"/>
          <w:marBottom w:val="0"/>
          <w:divBdr>
            <w:top w:val="none" w:sz="0" w:space="0" w:color="auto"/>
            <w:left w:val="none" w:sz="0" w:space="0" w:color="auto"/>
            <w:bottom w:val="none" w:sz="0" w:space="0" w:color="auto"/>
            <w:right w:val="none" w:sz="0" w:space="0" w:color="auto"/>
          </w:divBdr>
        </w:div>
        <w:div w:id="271473683">
          <w:marLeft w:val="0"/>
          <w:marRight w:val="0"/>
          <w:marTop w:val="0"/>
          <w:marBottom w:val="0"/>
          <w:divBdr>
            <w:top w:val="none" w:sz="0" w:space="0" w:color="auto"/>
            <w:left w:val="none" w:sz="0" w:space="0" w:color="auto"/>
            <w:bottom w:val="none" w:sz="0" w:space="0" w:color="auto"/>
            <w:right w:val="none" w:sz="0" w:space="0" w:color="auto"/>
          </w:divBdr>
        </w:div>
        <w:div w:id="375281698">
          <w:marLeft w:val="0"/>
          <w:marRight w:val="0"/>
          <w:marTop w:val="0"/>
          <w:marBottom w:val="0"/>
          <w:divBdr>
            <w:top w:val="none" w:sz="0" w:space="0" w:color="auto"/>
            <w:left w:val="none" w:sz="0" w:space="0" w:color="auto"/>
            <w:bottom w:val="none" w:sz="0" w:space="0" w:color="auto"/>
            <w:right w:val="none" w:sz="0" w:space="0" w:color="auto"/>
          </w:divBdr>
        </w:div>
        <w:div w:id="547839469">
          <w:marLeft w:val="0"/>
          <w:marRight w:val="0"/>
          <w:marTop w:val="0"/>
          <w:marBottom w:val="0"/>
          <w:divBdr>
            <w:top w:val="none" w:sz="0" w:space="0" w:color="auto"/>
            <w:left w:val="none" w:sz="0" w:space="0" w:color="auto"/>
            <w:bottom w:val="none" w:sz="0" w:space="0" w:color="auto"/>
            <w:right w:val="none" w:sz="0" w:space="0" w:color="auto"/>
          </w:divBdr>
        </w:div>
        <w:div w:id="653678953">
          <w:marLeft w:val="0"/>
          <w:marRight w:val="0"/>
          <w:marTop w:val="0"/>
          <w:marBottom w:val="0"/>
          <w:divBdr>
            <w:top w:val="none" w:sz="0" w:space="0" w:color="auto"/>
            <w:left w:val="none" w:sz="0" w:space="0" w:color="auto"/>
            <w:bottom w:val="none" w:sz="0" w:space="0" w:color="auto"/>
            <w:right w:val="none" w:sz="0" w:space="0" w:color="auto"/>
          </w:divBdr>
        </w:div>
        <w:div w:id="791093604">
          <w:marLeft w:val="0"/>
          <w:marRight w:val="0"/>
          <w:marTop w:val="0"/>
          <w:marBottom w:val="0"/>
          <w:divBdr>
            <w:top w:val="none" w:sz="0" w:space="0" w:color="auto"/>
            <w:left w:val="none" w:sz="0" w:space="0" w:color="auto"/>
            <w:bottom w:val="none" w:sz="0" w:space="0" w:color="auto"/>
            <w:right w:val="none" w:sz="0" w:space="0" w:color="auto"/>
          </w:divBdr>
        </w:div>
        <w:div w:id="928346889">
          <w:marLeft w:val="0"/>
          <w:marRight w:val="0"/>
          <w:marTop w:val="0"/>
          <w:marBottom w:val="0"/>
          <w:divBdr>
            <w:top w:val="none" w:sz="0" w:space="0" w:color="auto"/>
            <w:left w:val="none" w:sz="0" w:space="0" w:color="auto"/>
            <w:bottom w:val="none" w:sz="0" w:space="0" w:color="auto"/>
            <w:right w:val="none" w:sz="0" w:space="0" w:color="auto"/>
          </w:divBdr>
        </w:div>
        <w:div w:id="1076514456">
          <w:marLeft w:val="0"/>
          <w:marRight w:val="0"/>
          <w:marTop w:val="0"/>
          <w:marBottom w:val="0"/>
          <w:divBdr>
            <w:top w:val="none" w:sz="0" w:space="0" w:color="auto"/>
            <w:left w:val="none" w:sz="0" w:space="0" w:color="auto"/>
            <w:bottom w:val="none" w:sz="0" w:space="0" w:color="auto"/>
            <w:right w:val="none" w:sz="0" w:space="0" w:color="auto"/>
          </w:divBdr>
        </w:div>
        <w:div w:id="1099327239">
          <w:marLeft w:val="0"/>
          <w:marRight w:val="0"/>
          <w:marTop w:val="0"/>
          <w:marBottom w:val="0"/>
          <w:divBdr>
            <w:top w:val="none" w:sz="0" w:space="0" w:color="auto"/>
            <w:left w:val="none" w:sz="0" w:space="0" w:color="auto"/>
            <w:bottom w:val="none" w:sz="0" w:space="0" w:color="auto"/>
            <w:right w:val="none" w:sz="0" w:space="0" w:color="auto"/>
          </w:divBdr>
        </w:div>
        <w:div w:id="1306740376">
          <w:marLeft w:val="0"/>
          <w:marRight w:val="0"/>
          <w:marTop w:val="0"/>
          <w:marBottom w:val="0"/>
          <w:divBdr>
            <w:top w:val="none" w:sz="0" w:space="0" w:color="auto"/>
            <w:left w:val="none" w:sz="0" w:space="0" w:color="auto"/>
            <w:bottom w:val="none" w:sz="0" w:space="0" w:color="auto"/>
            <w:right w:val="none" w:sz="0" w:space="0" w:color="auto"/>
          </w:divBdr>
        </w:div>
        <w:div w:id="1490099405">
          <w:marLeft w:val="0"/>
          <w:marRight w:val="0"/>
          <w:marTop w:val="0"/>
          <w:marBottom w:val="0"/>
          <w:divBdr>
            <w:top w:val="none" w:sz="0" w:space="0" w:color="auto"/>
            <w:left w:val="none" w:sz="0" w:space="0" w:color="auto"/>
            <w:bottom w:val="none" w:sz="0" w:space="0" w:color="auto"/>
            <w:right w:val="none" w:sz="0" w:space="0" w:color="auto"/>
          </w:divBdr>
        </w:div>
        <w:div w:id="1626084834">
          <w:marLeft w:val="0"/>
          <w:marRight w:val="0"/>
          <w:marTop w:val="0"/>
          <w:marBottom w:val="0"/>
          <w:divBdr>
            <w:top w:val="none" w:sz="0" w:space="0" w:color="auto"/>
            <w:left w:val="none" w:sz="0" w:space="0" w:color="auto"/>
            <w:bottom w:val="none" w:sz="0" w:space="0" w:color="auto"/>
            <w:right w:val="none" w:sz="0" w:space="0" w:color="auto"/>
          </w:divBdr>
        </w:div>
        <w:div w:id="1667828025">
          <w:marLeft w:val="0"/>
          <w:marRight w:val="0"/>
          <w:marTop w:val="0"/>
          <w:marBottom w:val="0"/>
          <w:divBdr>
            <w:top w:val="none" w:sz="0" w:space="0" w:color="auto"/>
            <w:left w:val="none" w:sz="0" w:space="0" w:color="auto"/>
            <w:bottom w:val="none" w:sz="0" w:space="0" w:color="auto"/>
            <w:right w:val="none" w:sz="0" w:space="0" w:color="auto"/>
          </w:divBdr>
        </w:div>
        <w:div w:id="1687751827">
          <w:marLeft w:val="0"/>
          <w:marRight w:val="0"/>
          <w:marTop w:val="0"/>
          <w:marBottom w:val="0"/>
          <w:divBdr>
            <w:top w:val="none" w:sz="0" w:space="0" w:color="auto"/>
            <w:left w:val="none" w:sz="0" w:space="0" w:color="auto"/>
            <w:bottom w:val="none" w:sz="0" w:space="0" w:color="auto"/>
            <w:right w:val="none" w:sz="0" w:space="0" w:color="auto"/>
          </w:divBdr>
        </w:div>
        <w:div w:id="1703553258">
          <w:marLeft w:val="0"/>
          <w:marRight w:val="0"/>
          <w:marTop w:val="0"/>
          <w:marBottom w:val="0"/>
          <w:divBdr>
            <w:top w:val="none" w:sz="0" w:space="0" w:color="auto"/>
            <w:left w:val="none" w:sz="0" w:space="0" w:color="auto"/>
            <w:bottom w:val="none" w:sz="0" w:space="0" w:color="auto"/>
            <w:right w:val="none" w:sz="0" w:space="0" w:color="auto"/>
          </w:divBdr>
        </w:div>
        <w:div w:id="1728185183">
          <w:marLeft w:val="0"/>
          <w:marRight w:val="0"/>
          <w:marTop w:val="0"/>
          <w:marBottom w:val="0"/>
          <w:divBdr>
            <w:top w:val="none" w:sz="0" w:space="0" w:color="auto"/>
            <w:left w:val="none" w:sz="0" w:space="0" w:color="auto"/>
            <w:bottom w:val="none" w:sz="0" w:space="0" w:color="auto"/>
            <w:right w:val="none" w:sz="0" w:space="0" w:color="auto"/>
          </w:divBdr>
        </w:div>
        <w:div w:id="1834372581">
          <w:marLeft w:val="0"/>
          <w:marRight w:val="0"/>
          <w:marTop w:val="0"/>
          <w:marBottom w:val="0"/>
          <w:divBdr>
            <w:top w:val="none" w:sz="0" w:space="0" w:color="auto"/>
            <w:left w:val="none" w:sz="0" w:space="0" w:color="auto"/>
            <w:bottom w:val="none" w:sz="0" w:space="0" w:color="auto"/>
            <w:right w:val="none" w:sz="0" w:space="0" w:color="auto"/>
          </w:divBdr>
        </w:div>
      </w:divsChild>
    </w:div>
    <w:div w:id="1880703677">
      <w:bodyDiv w:val="1"/>
      <w:marLeft w:val="0"/>
      <w:marRight w:val="0"/>
      <w:marTop w:val="0"/>
      <w:marBottom w:val="0"/>
      <w:divBdr>
        <w:top w:val="none" w:sz="0" w:space="0" w:color="auto"/>
        <w:left w:val="none" w:sz="0" w:space="0" w:color="auto"/>
        <w:bottom w:val="none" w:sz="0" w:space="0" w:color="auto"/>
        <w:right w:val="none" w:sz="0" w:space="0" w:color="auto"/>
      </w:divBdr>
    </w:div>
    <w:div w:id="1881475648">
      <w:bodyDiv w:val="1"/>
      <w:marLeft w:val="0"/>
      <w:marRight w:val="0"/>
      <w:marTop w:val="0"/>
      <w:marBottom w:val="0"/>
      <w:divBdr>
        <w:top w:val="none" w:sz="0" w:space="0" w:color="auto"/>
        <w:left w:val="none" w:sz="0" w:space="0" w:color="auto"/>
        <w:bottom w:val="none" w:sz="0" w:space="0" w:color="auto"/>
        <w:right w:val="none" w:sz="0" w:space="0" w:color="auto"/>
      </w:divBdr>
    </w:div>
    <w:div w:id="1883982277">
      <w:bodyDiv w:val="1"/>
      <w:marLeft w:val="0"/>
      <w:marRight w:val="0"/>
      <w:marTop w:val="0"/>
      <w:marBottom w:val="0"/>
      <w:divBdr>
        <w:top w:val="none" w:sz="0" w:space="0" w:color="auto"/>
        <w:left w:val="none" w:sz="0" w:space="0" w:color="auto"/>
        <w:bottom w:val="none" w:sz="0" w:space="0" w:color="auto"/>
        <w:right w:val="none" w:sz="0" w:space="0" w:color="auto"/>
      </w:divBdr>
    </w:div>
    <w:div w:id="1884172182">
      <w:bodyDiv w:val="1"/>
      <w:marLeft w:val="0"/>
      <w:marRight w:val="0"/>
      <w:marTop w:val="0"/>
      <w:marBottom w:val="0"/>
      <w:divBdr>
        <w:top w:val="none" w:sz="0" w:space="0" w:color="auto"/>
        <w:left w:val="none" w:sz="0" w:space="0" w:color="auto"/>
        <w:bottom w:val="none" w:sz="0" w:space="0" w:color="auto"/>
        <w:right w:val="none" w:sz="0" w:space="0" w:color="auto"/>
      </w:divBdr>
    </w:div>
    <w:div w:id="1892767493">
      <w:bodyDiv w:val="1"/>
      <w:marLeft w:val="0"/>
      <w:marRight w:val="0"/>
      <w:marTop w:val="0"/>
      <w:marBottom w:val="0"/>
      <w:divBdr>
        <w:top w:val="none" w:sz="0" w:space="0" w:color="auto"/>
        <w:left w:val="none" w:sz="0" w:space="0" w:color="auto"/>
        <w:bottom w:val="none" w:sz="0" w:space="0" w:color="auto"/>
        <w:right w:val="none" w:sz="0" w:space="0" w:color="auto"/>
      </w:divBdr>
      <w:divsChild>
        <w:div w:id="129330209">
          <w:marLeft w:val="0"/>
          <w:marRight w:val="0"/>
          <w:marTop w:val="0"/>
          <w:marBottom w:val="0"/>
          <w:divBdr>
            <w:top w:val="none" w:sz="0" w:space="0" w:color="auto"/>
            <w:left w:val="none" w:sz="0" w:space="0" w:color="auto"/>
            <w:bottom w:val="none" w:sz="0" w:space="0" w:color="auto"/>
            <w:right w:val="none" w:sz="0" w:space="0" w:color="auto"/>
          </w:divBdr>
        </w:div>
        <w:div w:id="674112768">
          <w:marLeft w:val="0"/>
          <w:marRight w:val="0"/>
          <w:marTop w:val="0"/>
          <w:marBottom w:val="0"/>
          <w:divBdr>
            <w:top w:val="none" w:sz="0" w:space="0" w:color="auto"/>
            <w:left w:val="none" w:sz="0" w:space="0" w:color="auto"/>
            <w:bottom w:val="none" w:sz="0" w:space="0" w:color="auto"/>
            <w:right w:val="none" w:sz="0" w:space="0" w:color="auto"/>
          </w:divBdr>
        </w:div>
        <w:div w:id="1484277105">
          <w:marLeft w:val="0"/>
          <w:marRight w:val="0"/>
          <w:marTop w:val="0"/>
          <w:marBottom w:val="0"/>
          <w:divBdr>
            <w:top w:val="none" w:sz="0" w:space="0" w:color="auto"/>
            <w:left w:val="none" w:sz="0" w:space="0" w:color="auto"/>
            <w:bottom w:val="none" w:sz="0" w:space="0" w:color="auto"/>
            <w:right w:val="none" w:sz="0" w:space="0" w:color="auto"/>
          </w:divBdr>
        </w:div>
      </w:divsChild>
    </w:div>
    <w:div w:id="1898735361">
      <w:bodyDiv w:val="1"/>
      <w:marLeft w:val="0"/>
      <w:marRight w:val="0"/>
      <w:marTop w:val="0"/>
      <w:marBottom w:val="0"/>
      <w:divBdr>
        <w:top w:val="none" w:sz="0" w:space="0" w:color="auto"/>
        <w:left w:val="none" w:sz="0" w:space="0" w:color="auto"/>
        <w:bottom w:val="none" w:sz="0" w:space="0" w:color="auto"/>
        <w:right w:val="none" w:sz="0" w:space="0" w:color="auto"/>
      </w:divBdr>
      <w:divsChild>
        <w:div w:id="140315969">
          <w:marLeft w:val="0"/>
          <w:marRight w:val="0"/>
          <w:marTop w:val="0"/>
          <w:marBottom w:val="0"/>
          <w:divBdr>
            <w:top w:val="none" w:sz="0" w:space="0" w:color="auto"/>
            <w:left w:val="none" w:sz="0" w:space="0" w:color="auto"/>
            <w:bottom w:val="none" w:sz="0" w:space="0" w:color="auto"/>
            <w:right w:val="none" w:sz="0" w:space="0" w:color="auto"/>
          </w:divBdr>
        </w:div>
        <w:div w:id="1498380933">
          <w:marLeft w:val="0"/>
          <w:marRight w:val="0"/>
          <w:marTop w:val="0"/>
          <w:marBottom w:val="0"/>
          <w:divBdr>
            <w:top w:val="none" w:sz="0" w:space="0" w:color="auto"/>
            <w:left w:val="none" w:sz="0" w:space="0" w:color="auto"/>
            <w:bottom w:val="none" w:sz="0" w:space="0" w:color="auto"/>
            <w:right w:val="none" w:sz="0" w:space="0" w:color="auto"/>
          </w:divBdr>
        </w:div>
        <w:div w:id="1613131582">
          <w:marLeft w:val="0"/>
          <w:marRight w:val="0"/>
          <w:marTop w:val="0"/>
          <w:marBottom w:val="0"/>
          <w:divBdr>
            <w:top w:val="none" w:sz="0" w:space="0" w:color="auto"/>
            <w:left w:val="none" w:sz="0" w:space="0" w:color="auto"/>
            <w:bottom w:val="none" w:sz="0" w:space="0" w:color="auto"/>
            <w:right w:val="none" w:sz="0" w:space="0" w:color="auto"/>
          </w:divBdr>
        </w:div>
        <w:div w:id="1892843301">
          <w:marLeft w:val="0"/>
          <w:marRight w:val="0"/>
          <w:marTop w:val="0"/>
          <w:marBottom w:val="0"/>
          <w:divBdr>
            <w:top w:val="none" w:sz="0" w:space="0" w:color="auto"/>
            <w:left w:val="none" w:sz="0" w:space="0" w:color="auto"/>
            <w:bottom w:val="none" w:sz="0" w:space="0" w:color="auto"/>
            <w:right w:val="none" w:sz="0" w:space="0" w:color="auto"/>
          </w:divBdr>
        </w:div>
      </w:divsChild>
    </w:div>
    <w:div w:id="1899437162">
      <w:bodyDiv w:val="1"/>
      <w:marLeft w:val="0"/>
      <w:marRight w:val="0"/>
      <w:marTop w:val="0"/>
      <w:marBottom w:val="0"/>
      <w:divBdr>
        <w:top w:val="none" w:sz="0" w:space="0" w:color="auto"/>
        <w:left w:val="none" w:sz="0" w:space="0" w:color="auto"/>
        <w:bottom w:val="none" w:sz="0" w:space="0" w:color="auto"/>
        <w:right w:val="none" w:sz="0" w:space="0" w:color="auto"/>
      </w:divBdr>
    </w:div>
    <w:div w:id="1901820102">
      <w:bodyDiv w:val="1"/>
      <w:marLeft w:val="0"/>
      <w:marRight w:val="0"/>
      <w:marTop w:val="0"/>
      <w:marBottom w:val="0"/>
      <w:divBdr>
        <w:top w:val="none" w:sz="0" w:space="0" w:color="auto"/>
        <w:left w:val="none" w:sz="0" w:space="0" w:color="auto"/>
        <w:bottom w:val="none" w:sz="0" w:space="0" w:color="auto"/>
        <w:right w:val="none" w:sz="0" w:space="0" w:color="auto"/>
      </w:divBdr>
      <w:divsChild>
        <w:div w:id="58139824">
          <w:marLeft w:val="0"/>
          <w:marRight w:val="0"/>
          <w:marTop w:val="0"/>
          <w:marBottom w:val="0"/>
          <w:divBdr>
            <w:top w:val="none" w:sz="0" w:space="0" w:color="auto"/>
            <w:left w:val="none" w:sz="0" w:space="0" w:color="auto"/>
            <w:bottom w:val="none" w:sz="0" w:space="0" w:color="auto"/>
            <w:right w:val="none" w:sz="0" w:space="0" w:color="auto"/>
          </w:divBdr>
        </w:div>
        <w:div w:id="61828773">
          <w:marLeft w:val="0"/>
          <w:marRight w:val="0"/>
          <w:marTop w:val="0"/>
          <w:marBottom w:val="0"/>
          <w:divBdr>
            <w:top w:val="none" w:sz="0" w:space="0" w:color="auto"/>
            <w:left w:val="none" w:sz="0" w:space="0" w:color="auto"/>
            <w:bottom w:val="none" w:sz="0" w:space="0" w:color="auto"/>
            <w:right w:val="none" w:sz="0" w:space="0" w:color="auto"/>
          </w:divBdr>
        </w:div>
        <w:div w:id="394278031">
          <w:marLeft w:val="0"/>
          <w:marRight w:val="0"/>
          <w:marTop w:val="0"/>
          <w:marBottom w:val="0"/>
          <w:divBdr>
            <w:top w:val="none" w:sz="0" w:space="0" w:color="auto"/>
            <w:left w:val="none" w:sz="0" w:space="0" w:color="auto"/>
            <w:bottom w:val="none" w:sz="0" w:space="0" w:color="auto"/>
            <w:right w:val="none" w:sz="0" w:space="0" w:color="auto"/>
          </w:divBdr>
        </w:div>
        <w:div w:id="852112301">
          <w:marLeft w:val="0"/>
          <w:marRight w:val="0"/>
          <w:marTop w:val="0"/>
          <w:marBottom w:val="0"/>
          <w:divBdr>
            <w:top w:val="none" w:sz="0" w:space="0" w:color="auto"/>
            <w:left w:val="none" w:sz="0" w:space="0" w:color="auto"/>
            <w:bottom w:val="none" w:sz="0" w:space="0" w:color="auto"/>
            <w:right w:val="none" w:sz="0" w:space="0" w:color="auto"/>
          </w:divBdr>
        </w:div>
        <w:div w:id="1022122220">
          <w:marLeft w:val="0"/>
          <w:marRight w:val="0"/>
          <w:marTop w:val="0"/>
          <w:marBottom w:val="0"/>
          <w:divBdr>
            <w:top w:val="none" w:sz="0" w:space="0" w:color="auto"/>
            <w:left w:val="none" w:sz="0" w:space="0" w:color="auto"/>
            <w:bottom w:val="none" w:sz="0" w:space="0" w:color="auto"/>
            <w:right w:val="none" w:sz="0" w:space="0" w:color="auto"/>
          </w:divBdr>
        </w:div>
        <w:div w:id="1042486429">
          <w:marLeft w:val="0"/>
          <w:marRight w:val="0"/>
          <w:marTop w:val="0"/>
          <w:marBottom w:val="0"/>
          <w:divBdr>
            <w:top w:val="none" w:sz="0" w:space="0" w:color="auto"/>
            <w:left w:val="none" w:sz="0" w:space="0" w:color="auto"/>
            <w:bottom w:val="none" w:sz="0" w:space="0" w:color="auto"/>
            <w:right w:val="none" w:sz="0" w:space="0" w:color="auto"/>
          </w:divBdr>
        </w:div>
        <w:div w:id="1049845998">
          <w:marLeft w:val="0"/>
          <w:marRight w:val="0"/>
          <w:marTop w:val="0"/>
          <w:marBottom w:val="0"/>
          <w:divBdr>
            <w:top w:val="none" w:sz="0" w:space="0" w:color="auto"/>
            <w:left w:val="none" w:sz="0" w:space="0" w:color="auto"/>
            <w:bottom w:val="none" w:sz="0" w:space="0" w:color="auto"/>
            <w:right w:val="none" w:sz="0" w:space="0" w:color="auto"/>
          </w:divBdr>
        </w:div>
        <w:div w:id="1100838913">
          <w:marLeft w:val="0"/>
          <w:marRight w:val="0"/>
          <w:marTop w:val="0"/>
          <w:marBottom w:val="0"/>
          <w:divBdr>
            <w:top w:val="none" w:sz="0" w:space="0" w:color="auto"/>
            <w:left w:val="none" w:sz="0" w:space="0" w:color="auto"/>
            <w:bottom w:val="none" w:sz="0" w:space="0" w:color="auto"/>
            <w:right w:val="none" w:sz="0" w:space="0" w:color="auto"/>
          </w:divBdr>
        </w:div>
        <w:div w:id="1201895762">
          <w:marLeft w:val="0"/>
          <w:marRight w:val="0"/>
          <w:marTop w:val="0"/>
          <w:marBottom w:val="0"/>
          <w:divBdr>
            <w:top w:val="none" w:sz="0" w:space="0" w:color="auto"/>
            <w:left w:val="none" w:sz="0" w:space="0" w:color="auto"/>
            <w:bottom w:val="none" w:sz="0" w:space="0" w:color="auto"/>
            <w:right w:val="none" w:sz="0" w:space="0" w:color="auto"/>
          </w:divBdr>
        </w:div>
        <w:div w:id="1205753503">
          <w:marLeft w:val="0"/>
          <w:marRight w:val="0"/>
          <w:marTop w:val="0"/>
          <w:marBottom w:val="0"/>
          <w:divBdr>
            <w:top w:val="none" w:sz="0" w:space="0" w:color="auto"/>
            <w:left w:val="none" w:sz="0" w:space="0" w:color="auto"/>
            <w:bottom w:val="none" w:sz="0" w:space="0" w:color="auto"/>
            <w:right w:val="none" w:sz="0" w:space="0" w:color="auto"/>
          </w:divBdr>
        </w:div>
        <w:div w:id="1216703108">
          <w:marLeft w:val="0"/>
          <w:marRight w:val="0"/>
          <w:marTop w:val="0"/>
          <w:marBottom w:val="0"/>
          <w:divBdr>
            <w:top w:val="none" w:sz="0" w:space="0" w:color="auto"/>
            <w:left w:val="none" w:sz="0" w:space="0" w:color="auto"/>
            <w:bottom w:val="none" w:sz="0" w:space="0" w:color="auto"/>
            <w:right w:val="none" w:sz="0" w:space="0" w:color="auto"/>
          </w:divBdr>
        </w:div>
        <w:div w:id="1480925095">
          <w:marLeft w:val="0"/>
          <w:marRight w:val="0"/>
          <w:marTop w:val="0"/>
          <w:marBottom w:val="0"/>
          <w:divBdr>
            <w:top w:val="none" w:sz="0" w:space="0" w:color="auto"/>
            <w:left w:val="none" w:sz="0" w:space="0" w:color="auto"/>
            <w:bottom w:val="none" w:sz="0" w:space="0" w:color="auto"/>
            <w:right w:val="none" w:sz="0" w:space="0" w:color="auto"/>
          </w:divBdr>
        </w:div>
        <w:div w:id="1504272523">
          <w:marLeft w:val="0"/>
          <w:marRight w:val="0"/>
          <w:marTop w:val="0"/>
          <w:marBottom w:val="0"/>
          <w:divBdr>
            <w:top w:val="none" w:sz="0" w:space="0" w:color="auto"/>
            <w:left w:val="none" w:sz="0" w:space="0" w:color="auto"/>
            <w:bottom w:val="none" w:sz="0" w:space="0" w:color="auto"/>
            <w:right w:val="none" w:sz="0" w:space="0" w:color="auto"/>
          </w:divBdr>
        </w:div>
        <w:div w:id="1633055010">
          <w:marLeft w:val="0"/>
          <w:marRight w:val="0"/>
          <w:marTop w:val="0"/>
          <w:marBottom w:val="0"/>
          <w:divBdr>
            <w:top w:val="none" w:sz="0" w:space="0" w:color="auto"/>
            <w:left w:val="none" w:sz="0" w:space="0" w:color="auto"/>
            <w:bottom w:val="none" w:sz="0" w:space="0" w:color="auto"/>
            <w:right w:val="none" w:sz="0" w:space="0" w:color="auto"/>
          </w:divBdr>
        </w:div>
        <w:div w:id="1824619330">
          <w:marLeft w:val="0"/>
          <w:marRight w:val="0"/>
          <w:marTop w:val="0"/>
          <w:marBottom w:val="0"/>
          <w:divBdr>
            <w:top w:val="none" w:sz="0" w:space="0" w:color="auto"/>
            <w:left w:val="none" w:sz="0" w:space="0" w:color="auto"/>
            <w:bottom w:val="none" w:sz="0" w:space="0" w:color="auto"/>
            <w:right w:val="none" w:sz="0" w:space="0" w:color="auto"/>
          </w:divBdr>
        </w:div>
        <w:div w:id="1844005589">
          <w:marLeft w:val="0"/>
          <w:marRight w:val="0"/>
          <w:marTop w:val="0"/>
          <w:marBottom w:val="0"/>
          <w:divBdr>
            <w:top w:val="none" w:sz="0" w:space="0" w:color="auto"/>
            <w:left w:val="none" w:sz="0" w:space="0" w:color="auto"/>
            <w:bottom w:val="none" w:sz="0" w:space="0" w:color="auto"/>
            <w:right w:val="none" w:sz="0" w:space="0" w:color="auto"/>
          </w:divBdr>
        </w:div>
        <w:div w:id="1909726633">
          <w:marLeft w:val="0"/>
          <w:marRight w:val="0"/>
          <w:marTop w:val="0"/>
          <w:marBottom w:val="0"/>
          <w:divBdr>
            <w:top w:val="none" w:sz="0" w:space="0" w:color="auto"/>
            <w:left w:val="none" w:sz="0" w:space="0" w:color="auto"/>
            <w:bottom w:val="none" w:sz="0" w:space="0" w:color="auto"/>
            <w:right w:val="none" w:sz="0" w:space="0" w:color="auto"/>
          </w:divBdr>
        </w:div>
        <w:div w:id="1931428834">
          <w:marLeft w:val="0"/>
          <w:marRight w:val="0"/>
          <w:marTop w:val="0"/>
          <w:marBottom w:val="0"/>
          <w:divBdr>
            <w:top w:val="none" w:sz="0" w:space="0" w:color="auto"/>
            <w:left w:val="none" w:sz="0" w:space="0" w:color="auto"/>
            <w:bottom w:val="none" w:sz="0" w:space="0" w:color="auto"/>
            <w:right w:val="none" w:sz="0" w:space="0" w:color="auto"/>
          </w:divBdr>
        </w:div>
      </w:divsChild>
    </w:div>
    <w:div w:id="1903371067">
      <w:bodyDiv w:val="1"/>
      <w:marLeft w:val="0"/>
      <w:marRight w:val="0"/>
      <w:marTop w:val="0"/>
      <w:marBottom w:val="0"/>
      <w:divBdr>
        <w:top w:val="none" w:sz="0" w:space="0" w:color="auto"/>
        <w:left w:val="none" w:sz="0" w:space="0" w:color="auto"/>
        <w:bottom w:val="none" w:sz="0" w:space="0" w:color="auto"/>
        <w:right w:val="none" w:sz="0" w:space="0" w:color="auto"/>
      </w:divBdr>
    </w:div>
    <w:div w:id="1904369567">
      <w:bodyDiv w:val="1"/>
      <w:marLeft w:val="0"/>
      <w:marRight w:val="0"/>
      <w:marTop w:val="0"/>
      <w:marBottom w:val="0"/>
      <w:divBdr>
        <w:top w:val="none" w:sz="0" w:space="0" w:color="auto"/>
        <w:left w:val="none" w:sz="0" w:space="0" w:color="auto"/>
        <w:bottom w:val="none" w:sz="0" w:space="0" w:color="auto"/>
        <w:right w:val="none" w:sz="0" w:space="0" w:color="auto"/>
      </w:divBdr>
    </w:div>
    <w:div w:id="1909069474">
      <w:bodyDiv w:val="1"/>
      <w:marLeft w:val="0"/>
      <w:marRight w:val="0"/>
      <w:marTop w:val="0"/>
      <w:marBottom w:val="0"/>
      <w:divBdr>
        <w:top w:val="none" w:sz="0" w:space="0" w:color="auto"/>
        <w:left w:val="none" w:sz="0" w:space="0" w:color="auto"/>
        <w:bottom w:val="none" w:sz="0" w:space="0" w:color="auto"/>
        <w:right w:val="none" w:sz="0" w:space="0" w:color="auto"/>
      </w:divBdr>
    </w:div>
    <w:div w:id="1919830345">
      <w:bodyDiv w:val="1"/>
      <w:marLeft w:val="0"/>
      <w:marRight w:val="0"/>
      <w:marTop w:val="0"/>
      <w:marBottom w:val="0"/>
      <w:divBdr>
        <w:top w:val="none" w:sz="0" w:space="0" w:color="auto"/>
        <w:left w:val="none" w:sz="0" w:space="0" w:color="auto"/>
        <w:bottom w:val="none" w:sz="0" w:space="0" w:color="auto"/>
        <w:right w:val="none" w:sz="0" w:space="0" w:color="auto"/>
      </w:divBdr>
    </w:div>
    <w:div w:id="1927222882">
      <w:bodyDiv w:val="1"/>
      <w:marLeft w:val="0"/>
      <w:marRight w:val="0"/>
      <w:marTop w:val="0"/>
      <w:marBottom w:val="0"/>
      <w:divBdr>
        <w:top w:val="none" w:sz="0" w:space="0" w:color="auto"/>
        <w:left w:val="none" w:sz="0" w:space="0" w:color="auto"/>
        <w:bottom w:val="none" w:sz="0" w:space="0" w:color="auto"/>
        <w:right w:val="none" w:sz="0" w:space="0" w:color="auto"/>
      </w:divBdr>
    </w:div>
    <w:div w:id="1941135573">
      <w:bodyDiv w:val="1"/>
      <w:marLeft w:val="0"/>
      <w:marRight w:val="0"/>
      <w:marTop w:val="0"/>
      <w:marBottom w:val="0"/>
      <w:divBdr>
        <w:top w:val="none" w:sz="0" w:space="0" w:color="auto"/>
        <w:left w:val="none" w:sz="0" w:space="0" w:color="auto"/>
        <w:bottom w:val="none" w:sz="0" w:space="0" w:color="auto"/>
        <w:right w:val="none" w:sz="0" w:space="0" w:color="auto"/>
      </w:divBdr>
    </w:div>
    <w:div w:id="1946451933">
      <w:bodyDiv w:val="1"/>
      <w:marLeft w:val="0"/>
      <w:marRight w:val="0"/>
      <w:marTop w:val="0"/>
      <w:marBottom w:val="0"/>
      <w:divBdr>
        <w:top w:val="none" w:sz="0" w:space="0" w:color="auto"/>
        <w:left w:val="none" w:sz="0" w:space="0" w:color="auto"/>
        <w:bottom w:val="none" w:sz="0" w:space="0" w:color="auto"/>
        <w:right w:val="none" w:sz="0" w:space="0" w:color="auto"/>
      </w:divBdr>
    </w:div>
    <w:div w:id="1949387015">
      <w:bodyDiv w:val="1"/>
      <w:marLeft w:val="0"/>
      <w:marRight w:val="0"/>
      <w:marTop w:val="0"/>
      <w:marBottom w:val="0"/>
      <w:divBdr>
        <w:top w:val="none" w:sz="0" w:space="0" w:color="auto"/>
        <w:left w:val="none" w:sz="0" w:space="0" w:color="auto"/>
        <w:bottom w:val="none" w:sz="0" w:space="0" w:color="auto"/>
        <w:right w:val="none" w:sz="0" w:space="0" w:color="auto"/>
      </w:divBdr>
    </w:div>
    <w:div w:id="1962179992">
      <w:bodyDiv w:val="1"/>
      <w:marLeft w:val="0"/>
      <w:marRight w:val="0"/>
      <w:marTop w:val="0"/>
      <w:marBottom w:val="0"/>
      <w:divBdr>
        <w:top w:val="none" w:sz="0" w:space="0" w:color="auto"/>
        <w:left w:val="none" w:sz="0" w:space="0" w:color="auto"/>
        <w:bottom w:val="none" w:sz="0" w:space="0" w:color="auto"/>
        <w:right w:val="none" w:sz="0" w:space="0" w:color="auto"/>
      </w:divBdr>
    </w:div>
    <w:div w:id="1971279449">
      <w:bodyDiv w:val="1"/>
      <w:marLeft w:val="0"/>
      <w:marRight w:val="0"/>
      <w:marTop w:val="0"/>
      <w:marBottom w:val="0"/>
      <w:divBdr>
        <w:top w:val="none" w:sz="0" w:space="0" w:color="auto"/>
        <w:left w:val="none" w:sz="0" w:space="0" w:color="auto"/>
        <w:bottom w:val="none" w:sz="0" w:space="0" w:color="auto"/>
        <w:right w:val="none" w:sz="0" w:space="0" w:color="auto"/>
      </w:divBdr>
    </w:div>
    <w:div w:id="1983385549">
      <w:bodyDiv w:val="1"/>
      <w:marLeft w:val="0"/>
      <w:marRight w:val="0"/>
      <w:marTop w:val="0"/>
      <w:marBottom w:val="0"/>
      <w:divBdr>
        <w:top w:val="none" w:sz="0" w:space="0" w:color="auto"/>
        <w:left w:val="none" w:sz="0" w:space="0" w:color="auto"/>
        <w:bottom w:val="none" w:sz="0" w:space="0" w:color="auto"/>
        <w:right w:val="none" w:sz="0" w:space="0" w:color="auto"/>
      </w:divBdr>
      <w:divsChild>
        <w:div w:id="21979039">
          <w:marLeft w:val="0"/>
          <w:marRight w:val="0"/>
          <w:marTop w:val="0"/>
          <w:marBottom w:val="0"/>
          <w:divBdr>
            <w:top w:val="none" w:sz="0" w:space="0" w:color="auto"/>
            <w:left w:val="none" w:sz="0" w:space="0" w:color="auto"/>
            <w:bottom w:val="none" w:sz="0" w:space="0" w:color="auto"/>
            <w:right w:val="none" w:sz="0" w:space="0" w:color="auto"/>
          </w:divBdr>
        </w:div>
        <w:div w:id="29191270">
          <w:marLeft w:val="0"/>
          <w:marRight w:val="0"/>
          <w:marTop w:val="0"/>
          <w:marBottom w:val="0"/>
          <w:divBdr>
            <w:top w:val="none" w:sz="0" w:space="0" w:color="auto"/>
            <w:left w:val="none" w:sz="0" w:space="0" w:color="auto"/>
            <w:bottom w:val="none" w:sz="0" w:space="0" w:color="auto"/>
            <w:right w:val="none" w:sz="0" w:space="0" w:color="auto"/>
          </w:divBdr>
        </w:div>
        <w:div w:id="44255188">
          <w:marLeft w:val="0"/>
          <w:marRight w:val="0"/>
          <w:marTop w:val="0"/>
          <w:marBottom w:val="0"/>
          <w:divBdr>
            <w:top w:val="none" w:sz="0" w:space="0" w:color="auto"/>
            <w:left w:val="none" w:sz="0" w:space="0" w:color="auto"/>
            <w:bottom w:val="none" w:sz="0" w:space="0" w:color="auto"/>
            <w:right w:val="none" w:sz="0" w:space="0" w:color="auto"/>
          </w:divBdr>
        </w:div>
        <w:div w:id="81687887">
          <w:marLeft w:val="0"/>
          <w:marRight w:val="0"/>
          <w:marTop w:val="0"/>
          <w:marBottom w:val="0"/>
          <w:divBdr>
            <w:top w:val="none" w:sz="0" w:space="0" w:color="auto"/>
            <w:left w:val="none" w:sz="0" w:space="0" w:color="auto"/>
            <w:bottom w:val="none" w:sz="0" w:space="0" w:color="auto"/>
            <w:right w:val="none" w:sz="0" w:space="0" w:color="auto"/>
          </w:divBdr>
        </w:div>
        <w:div w:id="90711702">
          <w:marLeft w:val="0"/>
          <w:marRight w:val="0"/>
          <w:marTop w:val="0"/>
          <w:marBottom w:val="0"/>
          <w:divBdr>
            <w:top w:val="none" w:sz="0" w:space="0" w:color="auto"/>
            <w:left w:val="none" w:sz="0" w:space="0" w:color="auto"/>
            <w:bottom w:val="none" w:sz="0" w:space="0" w:color="auto"/>
            <w:right w:val="none" w:sz="0" w:space="0" w:color="auto"/>
          </w:divBdr>
        </w:div>
        <w:div w:id="108278515">
          <w:marLeft w:val="-75"/>
          <w:marRight w:val="0"/>
          <w:marTop w:val="30"/>
          <w:marBottom w:val="30"/>
          <w:divBdr>
            <w:top w:val="none" w:sz="0" w:space="0" w:color="auto"/>
            <w:left w:val="none" w:sz="0" w:space="0" w:color="auto"/>
            <w:bottom w:val="none" w:sz="0" w:space="0" w:color="auto"/>
            <w:right w:val="none" w:sz="0" w:space="0" w:color="auto"/>
          </w:divBdr>
          <w:divsChild>
            <w:div w:id="10886351">
              <w:marLeft w:val="0"/>
              <w:marRight w:val="0"/>
              <w:marTop w:val="0"/>
              <w:marBottom w:val="0"/>
              <w:divBdr>
                <w:top w:val="none" w:sz="0" w:space="0" w:color="auto"/>
                <w:left w:val="none" w:sz="0" w:space="0" w:color="auto"/>
                <w:bottom w:val="none" w:sz="0" w:space="0" w:color="auto"/>
                <w:right w:val="none" w:sz="0" w:space="0" w:color="auto"/>
              </w:divBdr>
              <w:divsChild>
                <w:div w:id="586353788">
                  <w:marLeft w:val="0"/>
                  <w:marRight w:val="0"/>
                  <w:marTop w:val="0"/>
                  <w:marBottom w:val="0"/>
                  <w:divBdr>
                    <w:top w:val="none" w:sz="0" w:space="0" w:color="auto"/>
                    <w:left w:val="none" w:sz="0" w:space="0" w:color="auto"/>
                    <w:bottom w:val="none" w:sz="0" w:space="0" w:color="auto"/>
                    <w:right w:val="none" w:sz="0" w:space="0" w:color="auto"/>
                  </w:divBdr>
                </w:div>
              </w:divsChild>
            </w:div>
            <w:div w:id="16929573">
              <w:marLeft w:val="0"/>
              <w:marRight w:val="0"/>
              <w:marTop w:val="0"/>
              <w:marBottom w:val="0"/>
              <w:divBdr>
                <w:top w:val="none" w:sz="0" w:space="0" w:color="auto"/>
                <w:left w:val="none" w:sz="0" w:space="0" w:color="auto"/>
                <w:bottom w:val="none" w:sz="0" w:space="0" w:color="auto"/>
                <w:right w:val="none" w:sz="0" w:space="0" w:color="auto"/>
              </w:divBdr>
              <w:divsChild>
                <w:div w:id="976380541">
                  <w:marLeft w:val="0"/>
                  <w:marRight w:val="0"/>
                  <w:marTop w:val="0"/>
                  <w:marBottom w:val="0"/>
                  <w:divBdr>
                    <w:top w:val="none" w:sz="0" w:space="0" w:color="auto"/>
                    <w:left w:val="none" w:sz="0" w:space="0" w:color="auto"/>
                    <w:bottom w:val="none" w:sz="0" w:space="0" w:color="auto"/>
                    <w:right w:val="none" w:sz="0" w:space="0" w:color="auto"/>
                  </w:divBdr>
                </w:div>
              </w:divsChild>
            </w:div>
            <w:div w:id="49043401">
              <w:marLeft w:val="0"/>
              <w:marRight w:val="0"/>
              <w:marTop w:val="0"/>
              <w:marBottom w:val="0"/>
              <w:divBdr>
                <w:top w:val="none" w:sz="0" w:space="0" w:color="auto"/>
                <w:left w:val="none" w:sz="0" w:space="0" w:color="auto"/>
                <w:bottom w:val="none" w:sz="0" w:space="0" w:color="auto"/>
                <w:right w:val="none" w:sz="0" w:space="0" w:color="auto"/>
              </w:divBdr>
              <w:divsChild>
                <w:div w:id="2017613783">
                  <w:marLeft w:val="0"/>
                  <w:marRight w:val="0"/>
                  <w:marTop w:val="0"/>
                  <w:marBottom w:val="0"/>
                  <w:divBdr>
                    <w:top w:val="none" w:sz="0" w:space="0" w:color="auto"/>
                    <w:left w:val="none" w:sz="0" w:space="0" w:color="auto"/>
                    <w:bottom w:val="none" w:sz="0" w:space="0" w:color="auto"/>
                    <w:right w:val="none" w:sz="0" w:space="0" w:color="auto"/>
                  </w:divBdr>
                </w:div>
              </w:divsChild>
            </w:div>
            <w:div w:id="68619517">
              <w:marLeft w:val="0"/>
              <w:marRight w:val="0"/>
              <w:marTop w:val="0"/>
              <w:marBottom w:val="0"/>
              <w:divBdr>
                <w:top w:val="none" w:sz="0" w:space="0" w:color="auto"/>
                <w:left w:val="none" w:sz="0" w:space="0" w:color="auto"/>
                <w:bottom w:val="none" w:sz="0" w:space="0" w:color="auto"/>
                <w:right w:val="none" w:sz="0" w:space="0" w:color="auto"/>
              </w:divBdr>
              <w:divsChild>
                <w:div w:id="677460492">
                  <w:marLeft w:val="0"/>
                  <w:marRight w:val="0"/>
                  <w:marTop w:val="0"/>
                  <w:marBottom w:val="0"/>
                  <w:divBdr>
                    <w:top w:val="none" w:sz="0" w:space="0" w:color="auto"/>
                    <w:left w:val="none" w:sz="0" w:space="0" w:color="auto"/>
                    <w:bottom w:val="none" w:sz="0" w:space="0" w:color="auto"/>
                    <w:right w:val="none" w:sz="0" w:space="0" w:color="auto"/>
                  </w:divBdr>
                </w:div>
              </w:divsChild>
            </w:div>
            <w:div w:id="95635419">
              <w:marLeft w:val="0"/>
              <w:marRight w:val="0"/>
              <w:marTop w:val="0"/>
              <w:marBottom w:val="0"/>
              <w:divBdr>
                <w:top w:val="none" w:sz="0" w:space="0" w:color="auto"/>
                <w:left w:val="none" w:sz="0" w:space="0" w:color="auto"/>
                <w:bottom w:val="none" w:sz="0" w:space="0" w:color="auto"/>
                <w:right w:val="none" w:sz="0" w:space="0" w:color="auto"/>
              </w:divBdr>
              <w:divsChild>
                <w:div w:id="1463959767">
                  <w:marLeft w:val="0"/>
                  <w:marRight w:val="0"/>
                  <w:marTop w:val="0"/>
                  <w:marBottom w:val="0"/>
                  <w:divBdr>
                    <w:top w:val="none" w:sz="0" w:space="0" w:color="auto"/>
                    <w:left w:val="none" w:sz="0" w:space="0" w:color="auto"/>
                    <w:bottom w:val="none" w:sz="0" w:space="0" w:color="auto"/>
                    <w:right w:val="none" w:sz="0" w:space="0" w:color="auto"/>
                  </w:divBdr>
                </w:div>
              </w:divsChild>
            </w:div>
            <w:div w:id="96684321">
              <w:marLeft w:val="0"/>
              <w:marRight w:val="0"/>
              <w:marTop w:val="0"/>
              <w:marBottom w:val="0"/>
              <w:divBdr>
                <w:top w:val="none" w:sz="0" w:space="0" w:color="auto"/>
                <w:left w:val="none" w:sz="0" w:space="0" w:color="auto"/>
                <w:bottom w:val="none" w:sz="0" w:space="0" w:color="auto"/>
                <w:right w:val="none" w:sz="0" w:space="0" w:color="auto"/>
              </w:divBdr>
              <w:divsChild>
                <w:div w:id="1286036833">
                  <w:marLeft w:val="0"/>
                  <w:marRight w:val="0"/>
                  <w:marTop w:val="0"/>
                  <w:marBottom w:val="0"/>
                  <w:divBdr>
                    <w:top w:val="none" w:sz="0" w:space="0" w:color="auto"/>
                    <w:left w:val="none" w:sz="0" w:space="0" w:color="auto"/>
                    <w:bottom w:val="none" w:sz="0" w:space="0" w:color="auto"/>
                    <w:right w:val="none" w:sz="0" w:space="0" w:color="auto"/>
                  </w:divBdr>
                </w:div>
              </w:divsChild>
            </w:div>
            <w:div w:id="106196953">
              <w:marLeft w:val="0"/>
              <w:marRight w:val="0"/>
              <w:marTop w:val="0"/>
              <w:marBottom w:val="0"/>
              <w:divBdr>
                <w:top w:val="none" w:sz="0" w:space="0" w:color="auto"/>
                <w:left w:val="none" w:sz="0" w:space="0" w:color="auto"/>
                <w:bottom w:val="none" w:sz="0" w:space="0" w:color="auto"/>
                <w:right w:val="none" w:sz="0" w:space="0" w:color="auto"/>
              </w:divBdr>
              <w:divsChild>
                <w:div w:id="2129355383">
                  <w:marLeft w:val="0"/>
                  <w:marRight w:val="0"/>
                  <w:marTop w:val="0"/>
                  <w:marBottom w:val="0"/>
                  <w:divBdr>
                    <w:top w:val="none" w:sz="0" w:space="0" w:color="auto"/>
                    <w:left w:val="none" w:sz="0" w:space="0" w:color="auto"/>
                    <w:bottom w:val="none" w:sz="0" w:space="0" w:color="auto"/>
                    <w:right w:val="none" w:sz="0" w:space="0" w:color="auto"/>
                  </w:divBdr>
                </w:div>
              </w:divsChild>
            </w:div>
            <w:div w:id="138964227">
              <w:marLeft w:val="0"/>
              <w:marRight w:val="0"/>
              <w:marTop w:val="0"/>
              <w:marBottom w:val="0"/>
              <w:divBdr>
                <w:top w:val="none" w:sz="0" w:space="0" w:color="auto"/>
                <w:left w:val="none" w:sz="0" w:space="0" w:color="auto"/>
                <w:bottom w:val="none" w:sz="0" w:space="0" w:color="auto"/>
                <w:right w:val="none" w:sz="0" w:space="0" w:color="auto"/>
              </w:divBdr>
              <w:divsChild>
                <w:div w:id="2037004642">
                  <w:marLeft w:val="0"/>
                  <w:marRight w:val="0"/>
                  <w:marTop w:val="0"/>
                  <w:marBottom w:val="0"/>
                  <w:divBdr>
                    <w:top w:val="none" w:sz="0" w:space="0" w:color="auto"/>
                    <w:left w:val="none" w:sz="0" w:space="0" w:color="auto"/>
                    <w:bottom w:val="none" w:sz="0" w:space="0" w:color="auto"/>
                    <w:right w:val="none" w:sz="0" w:space="0" w:color="auto"/>
                  </w:divBdr>
                </w:div>
              </w:divsChild>
            </w:div>
            <w:div w:id="158665780">
              <w:marLeft w:val="0"/>
              <w:marRight w:val="0"/>
              <w:marTop w:val="0"/>
              <w:marBottom w:val="0"/>
              <w:divBdr>
                <w:top w:val="none" w:sz="0" w:space="0" w:color="auto"/>
                <w:left w:val="none" w:sz="0" w:space="0" w:color="auto"/>
                <w:bottom w:val="none" w:sz="0" w:space="0" w:color="auto"/>
                <w:right w:val="none" w:sz="0" w:space="0" w:color="auto"/>
              </w:divBdr>
              <w:divsChild>
                <w:div w:id="613706222">
                  <w:marLeft w:val="0"/>
                  <w:marRight w:val="0"/>
                  <w:marTop w:val="0"/>
                  <w:marBottom w:val="0"/>
                  <w:divBdr>
                    <w:top w:val="none" w:sz="0" w:space="0" w:color="auto"/>
                    <w:left w:val="none" w:sz="0" w:space="0" w:color="auto"/>
                    <w:bottom w:val="none" w:sz="0" w:space="0" w:color="auto"/>
                    <w:right w:val="none" w:sz="0" w:space="0" w:color="auto"/>
                  </w:divBdr>
                </w:div>
              </w:divsChild>
            </w:div>
            <w:div w:id="164714281">
              <w:marLeft w:val="0"/>
              <w:marRight w:val="0"/>
              <w:marTop w:val="0"/>
              <w:marBottom w:val="0"/>
              <w:divBdr>
                <w:top w:val="none" w:sz="0" w:space="0" w:color="auto"/>
                <w:left w:val="none" w:sz="0" w:space="0" w:color="auto"/>
                <w:bottom w:val="none" w:sz="0" w:space="0" w:color="auto"/>
                <w:right w:val="none" w:sz="0" w:space="0" w:color="auto"/>
              </w:divBdr>
              <w:divsChild>
                <w:div w:id="762723929">
                  <w:marLeft w:val="0"/>
                  <w:marRight w:val="0"/>
                  <w:marTop w:val="0"/>
                  <w:marBottom w:val="0"/>
                  <w:divBdr>
                    <w:top w:val="none" w:sz="0" w:space="0" w:color="auto"/>
                    <w:left w:val="none" w:sz="0" w:space="0" w:color="auto"/>
                    <w:bottom w:val="none" w:sz="0" w:space="0" w:color="auto"/>
                    <w:right w:val="none" w:sz="0" w:space="0" w:color="auto"/>
                  </w:divBdr>
                </w:div>
              </w:divsChild>
            </w:div>
            <w:div w:id="164827011">
              <w:marLeft w:val="0"/>
              <w:marRight w:val="0"/>
              <w:marTop w:val="0"/>
              <w:marBottom w:val="0"/>
              <w:divBdr>
                <w:top w:val="none" w:sz="0" w:space="0" w:color="auto"/>
                <w:left w:val="none" w:sz="0" w:space="0" w:color="auto"/>
                <w:bottom w:val="none" w:sz="0" w:space="0" w:color="auto"/>
                <w:right w:val="none" w:sz="0" w:space="0" w:color="auto"/>
              </w:divBdr>
              <w:divsChild>
                <w:div w:id="332102852">
                  <w:marLeft w:val="0"/>
                  <w:marRight w:val="0"/>
                  <w:marTop w:val="0"/>
                  <w:marBottom w:val="0"/>
                  <w:divBdr>
                    <w:top w:val="none" w:sz="0" w:space="0" w:color="auto"/>
                    <w:left w:val="none" w:sz="0" w:space="0" w:color="auto"/>
                    <w:bottom w:val="none" w:sz="0" w:space="0" w:color="auto"/>
                    <w:right w:val="none" w:sz="0" w:space="0" w:color="auto"/>
                  </w:divBdr>
                </w:div>
              </w:divsChild>
            </w:div>
            <w:div w:id="170343010">
              <w:marLeft w:val="0"/>
              <w:marRight w:val="0"/>
              <w:marTop w:val="0"/>
              <w:marBottom w:val="0"/>
              <w:divBdr>
                <w:top w:val="none" w:sz="0" w:space="0" w:color="auto"/>
                <w:left w:val="none" w:sz="0" w:space="0" w:color="auto"/>
                <w:bottom w:val="none" w:sz="0" w:space="0" w:color="auto"/>
                <w:right w:val="none" w:sz="0" w:space="0" w:color="auto"/>
              </w:divBdr>
              <w:divsChild>
                <w:div w:id="172839161">
                  <w:marLeft w:val="0"/>
                  <w:marRight w:val="0"/>
                  <w:marTop w:val="0"/>
                  <w:marBottom w:val="0"/>
                  <w:divBdr>
                    <w:top w:val="none" w:sz="0" w:space="0" w:color="auto"/>
                    <w:left w:val="none" w:sz="0" w:space="0" w:color="auto"/>
                    <w:bottom w:val="none" w:sz="0" w:space="0" w:color="auto"/>
                    <w:right w:val="none" w:sz="0" w:space="0" w:color="auto"/>
                  </w:divBdr>
                </w:div>
              </w:divsChild>
            </w:div>
            <w:div w:id="190414415">
              <w:marLeft w:val="0"/>
              <w:marRight w:val="0"/>
              <w:marTop w:val="0"/>
              <w:marBottom w:val="0"/>
              <w:divBdr>
                <w:top w:val="none" w:sz="0" w:space="0" w:color="auto"/>
                <w:left w:val="none" w:sz="0" w:space="0" w:color="auto"/>
                <w:bottom w:val="none" w:sz="0" w:space="0" w:color="auto"/>
                <w:right w:val="none" w:sz="0" w:space="0" w:color="auto"/>
              </w:divBdr>
              <w:divsChild>
                <w:div w:id="293946630">
                  <w:marLeft w:val="0"/>
                  <w:marRight w:val="0"/>
                  <w:marTop w:val="0"/>
                  <w:marBottom w:val="0"/>
                  <w:divBdr>
                    <w:top w:val="none" w:sz="0" w:space="0" w:color="auto"/>
                    <w:left w:val="none" w:sz="0" w:space="0" w:color="auto"/>
                    <w:bottom w:val="none" w:sz="0" w:space="0" w:color="auto"/>
                    <w:right w:val="none" w:sz="0" w:space="0" w:color="auto"/>
                  </w:divBdr>
                </w:div>
              </w:divsChild>
            </w:div>
            <w:div w:id="194924009">
              <w:marLeft w:val="0"/>
              <w:marRight w:val="0"/>
              <w:marTop w:val="0"/>
              <w:marBottom w:val="0"/>
              <w:divBdr>
                <w:top w:val="none" w:sz="0" w:space="0" w:color="auto"/>
                <w:left w:val="none" w:sz="0" w:space="0" w:color="auto"/>
                <w:bottom w:val="none" w:sz="0" w:space="0" w:color="auto"/>
                <w:right w:val="none" w:sz="0" w:space="0" w:color="auto"/>
              </w:divBdr>
              <w:divsChild>
                <w:div w:id="1230312443">
                  <w:marLeft w:val="0"/>
                  <w:marRight w:val="0"/>
                  <w:marTop w:val="0"/>
                  <w:marBottom w:val="0"/>
                  <w:divBdr>
                    <w:top w:val="none" w:sz="0" w:space="0" w:color="auto"/>
                    <w:left w:val="none" w:sz="0" w:space="0" w:color="auto"/>
                    <w:bottom w:val="none" w:sz="0" w:space="0" w:color="auto"/>
                    <w:right w:val="none" w:sz="0" w:space="0" w:color="auto"/>
                  </w:divBdr>
                </w:div>
              </w:divsChild>
            </w:div>
            <w:div w:id="195579460">
              <w:marLeft w:val="0"/>
              <w:marRight w:val="0"/>
              <w:marTop w:val="0"/>
              <w:marBottom w:val="0"/>
              <w:divBdr>
                <w:top w:val="none" w:sz="0" w:space="0" w:color="auto"/>
                <w:left w:val="none" w:sz="0" w:space="0" w:color="auto"/>
                <w:bottom w:val="none" w:sz="0" w:space="0" w:color="auto"/>
                <w:right w:val="none" w:sz="0" w:space="0" w:color="auto"/>
              </w:divBdr>
              <w:divsChild>
                <w:div w:id="2100180002">
                  <w:marLeft w:val="0"/>
                  <w:marRight w:val="0"/>
                  <w:marTop w:val="0"/>
                  <w:marBottom w:val="0"/>
                  <w:divBdr>
                    <w:top w:val="none" w:sz="0" w:space="0" w:color="auto"/>
                    <w:left w:val="none" w:sz="0" w:space="0" w:color="auto"/>
                    <w:bottom w:val="none" w:sz="0" w:space="0" w:color="auto"/>
                    <w:right w:val="none" w:sz="0" w:space="0" w:color="auto"/>
                  </w:divBdr>
                </w:div>
              </w:divsChild>
            </w:div>
            <w:div w:id="201747682">
              <w:marLeft w:val="0"/>
              <w:marRight w:val="0"/>
              <w:marTop w:val="0"/>
              <w:marBottom w:val="0"/>
              <w:divBdr>
                <w:top w:val="none" w:sz="0" w:space="0" w:color="auto"/>
                <w:left w:val="none" w:sz="0" w:space="0" w:color="auto"/>
                <w:bottom w:val="none" w:sz="0" w:space="0" w:color="auto"/>
                <w:right w:val="none" w:sz="0" w:space="0" w:color="auto"/>
              </w:divBdr>
              <w:divsChild>
                <w:div w:id="996690399">
                  <w:marLeft w:val="0"/>
                  <w:marRight w:val="0"/>
                  <w:marTop w:val="0"/>
                  <w:marBottom w:val="0"/>
                  <w:divBdr>
                    <w:top w:val="none" w:sz="0" w:space="0" w:color="auto"/>
                    <w:left w:val="none" w:sz="0" w:space="0" w:color="auto"/>
                    <w:bottom w:val="none" w:sz="0" w:space="0" w:color="auto"/>
                    <w:right w:val="none" w:sz="0" w:space="0" w:color="auto"/>
                  </w:divBdr>
                </w:div>
              </w:divsChild>
            </w:div>
            <w:div w:id="212085696">
              <w:marLeft w:val="0"/>
              <w:marRight w:val="0"/>
              <w:marTop w:val="0"/>
              <w:marBottom w:val="0"/>
              <w:divBdr>
                <w:top w:val="none" w:sz="0" w:space="0" w:color="auto"/>
                <w:left w:val="none" w:sz="0" w:space="0" w:color="auto"/>
                <w:bottom w:val="none" w:sz="0" w:space="0" w:color="auto"/>
                <w:right w:val="none" w:sz="0" w:space="0" w:color="auto"/>
              </w:divBdr>
              <w:divsChild>
                <w:div w:id="515191562">
                  <w:marLeft w:val="0"/>
                  <w:marRight w:val="0"/>
                  <w:marTop w:val="0"/>
                  <w:marBottom w:val="0"/>
                  <w:divBdr>
                    <w:top w:val="none" w:sz="0" w:space="0" w:color="auto"/>
                    <w:left w:val="none" w:sz="0" w:space="0" w:color="auto"/>
                    <w:bottom w:val="none" w:sz="0" w:space="0" w:color="auto"/>
                    <w:right w:val="none" w:sz="0" w:space="0" w:color="auto"/>
                  </w:divBdr>
                </w:div>
              </w:divsChild>
            </w:div>
            <w:div w:id="212667835">
              <w:marLeft w:val="0"/>
              <w:marRight w:val="0"/>
              <w:marTop w:val="0"/>
              <w:marBottom w:val="0"/>
              <w:divBdr>
                <w:top w:val="none" w:sz="0" w:space="0" w:color="auto"/>
                <w:left w:val="none" w:sz="0" w:space="0" w:color="auto"/>
                <w:bottom w:val="none" w:sz="0" w:space="0" w:color="auto"/>
                <w:right w:val="none" w:sz="0" w:space="0" w:color="auto"/>
              </w:divBdr>
              <w:divsChild>
                <w:div w:id="1134757335">
                  <w:marLeft w:val="0"/>
                  <w:marRight w:val="0"/>
                  <w:marTop w:val="0"/>
                  <w:marBottom w:val="0"/>
                  <w:divBdr>
                    <w:top w:val="none" w:sz="0" w:space="0" w:color="auto"/>
                    <w:left w:val="none" w:sz="0" w:space="0" w:color="auto"/>
                    <w:bottom w:val="none" w:sz="0" w:space="0" w:color="auto"/>
                    <w:right w:val="none" w:sz="0" w:space="0" w:color="auto"/>
                  </w:divBdr>
                </w:div>
              </w:divsChild>
            </w:div>
            <w:div w:id="216940985">
              <w:marLeft w:val="0"/>
              <w:marRight w:val="0"/>
              <w:marTop w:val="0"/>
              <w:marBottom w:val="0"/>
              <w:divBdr>
                <w:top w:val="none" w:sz="0" w:space="0" w:color="auto"/>
                <w:left w:val="none" w:sz="0" w:space="0" w:color="auto"/>
                <w:bottom w:val="none" w:sz="0" w:space="0" w:color="auto"/>
                <w:right w:val="none" w:sz="0" w:space="0" w:color="auto"/>
              </w:divBdr>
              <w:divsChild>
                <w:div w:id="317661170">
                  <w:marLeft w:val="0"/>
                  <w:marRight w:val="0"/>
                  <w:marTop w:val="0"/>
                  <w:marBottom w:val="0"/>
                  <w:divBdr>
                    <w:top w:val="none" w:sz="0" w:space="0" w:color="auto"/>
                    <w:left w:val="none" w:sz="0" w:space="0" w:color="auto"/>
                    <w:bottom w:val="none" w:sz="0" w:space="0" w:color="auto"/>
                    <w:right w:val="none" w:sz="0" w:space="0" w:color="auto"/>
                  </w:divBdr>
                </w:div>
              </w:divsChild>
            </w:div>
            <w:div w:id="285696014">
              <w:marLeft w:val="0"/>
              <w:marRight w:val="0"/>
              <w:marTop w:val="0"/>
              <w:marBottom w:val="0"/>
              <w:divBdr>
                <w:top w:val="none" w:sz="0" w:space="0" w:color="auto"/>
                <w:left w:val="none" w:sz="0" w:space="0" w:color="auto"/>
                <w:bottom w:val="none" w:sz="0" w:space="0" w:color="auto"/>
                <w:right w:val="none" w:sz="0" w:space="0" w:color="auto"/>
              </w:divBdr>
              <w:divsChild>
                <w:div w:id="1069497152">
                  <w:marLeft w:val="0"/>
                  <w:marRight w:val="0"/>
                  <w:marTop w:val="0"/>
                  <w:marBottom w:val="0"/>
                  <w:divBdr>
                    <w:top w:val="none" w:sz="0" w:space="0" w:color="auto"/>
                    <w:left w:val="none" w:sz="0" w:space="0" w:color="auto"/>
                    <w:bottom w:val="none" w:sz="0" w:space="0" w:color="auto"/>
                    <w:right w:val="none" w:sz="0" w:space="0" w:color="auto"/>
                  </w:divBdr>
                </w:div>
              </w:divsChild>
            </w:div>
            <w:div w:id="289938279">
              <w:marLeft w:val="0"/>
              <w:marRight w:val="0"/>
              <w:marTop w:val="0"/>
              <w:marBottom w:val="0"/>
              <w:divBdr>
                <w:top w:val="none" w:sz="0" w:space="0" w:color="auto"/>
                <w:left w:val="none" w:sz="0" w:space="0" w:color="auto"/>
                <w:bottom w:val="none" w:sz="0" w:space="0" w:color="auto"/>
                <w:right w:val="none" w:sz="0" w:space="0" w:color="auto"/>
              </w:divBdr>
              <w:divsChild>
                <w:div w:id="1728722271">
                  <w:marLeft w:val="0"/>
                  <w:marRight w:val="0"/>
                  <w:marTop w:val="0"/>
                  <w:marBottom w:val="0"/>
                  <w:divBdr>
                    <w:top w:val="none" w:sz="0" w:space="0" w:color="auto"/>
                    <w:left w:val="none" w:sz="0" w:space="0" w:color="auto"/>
                    <w:bottom w:val="none" w:sz="0" w:space="0" w:color="auto"/>
                    <w:right w:val="none" w:sz="0" w:space="0" w:color="auto"/>
                  </w:divBdr>
                </w:div>
              </w:divsChild>
            </w:div>
            <w:div w:id="310981427">
              <w:marLeft w:val="0"/>
              <w:marRight w:val="0"/>
              <w:marTop w:val="0"/>
              <w:marBottom w:val="0"/>
              <w:divBdr>
                <w:top w:val="none" w:sz="0" w:space="0" w:color="auto"/>
                <w:left w:val="none" w:sz="0" w:space="0" w:color="auto"/>
                <w:bottom w:val="none" w:sz="0" w:space="0" w:color="auto"/>
                <w:right w:val="none" w:sz="0" w:space="0" w:color="auto"/>
              </w:divBdr>
              <w:divsChild>
                <w:div w:id="833909899">
                  <w:marLeft w:val="0"/>
                  <w:marRight w:val="0"/>
                  <w:marTop w:val="0"/>
                  <w:marBottom w:val="0"/>
                  <w:divBdr>
                    <w:top w:val="none" w:sz="0" w:space="0" w:color="auto"/>
                    <w:left w:val="none" w:sz="0" w:space="0" w:color="auto"/>
                    <w:bottom w:val="none" w:sz="0" w:space="0" w:color="auto"/>
                    <w:right w:val="none" w:sz="0" w:space="0" w:color="auto"/>
                  </w:divBdr>
                </w:div>
              </w:divsChild>
            </w:div>
            <w:div w:id="322054563">
              <w:marLeft w:val="0"/>
              <w:marRight w:val="0"/>
              <w:marTop w:val="0"/>
              <w:marBottom w:val="0"/>
              <w:divBdr>
                <w:top w:val="none" w:sz="0" w:space="0" w:color="auto"/>
                <w:left w:val="none" w:sz="0" w:space="0" w:color="auto"/>
                <w:bottom w:val="none" w:sz="0" w:space="0" w:color="auto"/>
                <w:right w:val="none" w:sz="0" w:space="0" w:color="auto"/>
              </w:divBdr>
              <w:divsChild>
                <w:div w:id="975256300">
                  <w:marLeft w:val="0"/>
                  <w:marRight w:val="0"/>
                  <w:marTop w:val="0"/>
                  <w:marBottom w:val="0"/>
                  <w:divBdr>
                    <w:top w:val="none" w:sz="0" w:space="0" w:color="auto"/>
                    <w:left w:val="none" w:sz="0" w:space="0" w:color="auto"/>
                    <w:bottom w:val="none" w:sz="0" w:space="0" w:color="auto"/>
                    <w:right w:val="none" w:sz="0" w:space="0" w:color="auto"/>
                  </w:divBdr>
                </w:div>
              </w:divsChild>
            </w:div>
            <w:div w:id="329716801">
              <w:marLeft w:val="0"/>
              <w:marRight w:val="0"/>
              <w:marTop w:val="0"/>
              <w:marBottom w:val="0"/>
              <w:divBdr>
                <w:top w:val="none" w:sz="0" w:space="0" w:color="auto"/>
                <w:left w:val="none" w:sz="0" w:space="0" w:color="auto"/>
                <w:bottom w:val="none" w:sz="0" w:space="0" w:color="auto"/>
                <w:right w:val="none" w:sz="0" w:space="0" w:color="auto"/>
              </w:divBdr>
              <w:divsChild>
                <w:div w:id="1276328955">
                  <w:marLeft w:val="0"/>
                  <w:marRight w:val="0"/>
                  <w:marTop w:val="0"/>
                  <w:marBottom w:val="0"/>
                  <w:divBdr>
                    <w:top w:val="none" w:sz="0" w:space="0" w:color="auto"/>
                    <w:left w:val="none" w:sz="0" w:space="0" w:color="auto"/>
                    <w:bottom w:val="none" w:sz="0" w:space="0" w:color="auto"/>
                    <w:right w:val="none" w:sz="0" w:space="0" w:color="auto"/>
                  </w:divBdr>
                </w:div>
              </w:divsChild>
            </w:div>
            <w:div w:id="332496037">
              <w:marLeft w:val="0"/>
              <w:marRight w:val="0"/>
              <w:marTop w:val="0"/>
              <w:marBottom w:val="0"/>
              <w:divBdr>
                <w:top w:val="none" w:sz="0" w:space="0" w:color="auto"/>
                <w:left w:val="none" w:sz="0" w:space="0" w:color="auto"/>
                <w:bottom w:val="none" w:sz="0" w:space="0" w:color="auto"/>
                <w:right w:val="none" w:sz="0" w:space="0" w:color="auto"/>
              </w:divBdr>
              <w:divsChild>
                <w:div w:id="1488475376">
                  <w:marLeft w:val="0"/>
                  <w:marRight w:val="0"/>
                  <w:marTop w:val="0"/>
                  <w:marBottom w:val="0"/>
                  <w:divBdr>
                    <w:top w:val="none" w:sz="0" w:space="0" w:color="auto"/>
                    <w:left w:val="none" w:sz="0" w:space="0" w:color="auto"/>
                    <w:bottom w:val="none" w:sz="0" w:space="0" w:color="auto"/>
                    <w:right w:val="none" w:sz="0" w:space="0" w:color="auto"/>
                  </w:divBdr>
                </w:div>
              </w:divsChild>
            </w:div>
            <w:div w:id="336614099">
              <w:marLeft w:val="0"/>
              <w:marRight w:val="0"/>
              <w:marTop w:val="0"/>
              <w:marBottom w:val="0"/>
              <w:divBdr>
                <w:top w:val="none" w:sz="0" w:space="0" w:color="auto"/>
                <w:left w:val="none" w:sz="0" w:space="0" w:color="auto"/>
                <w:bottom w:val="none" w:sz="0" w:space="0" w:color="auto"/>
                <w:right w:val="none" w:sz="0" w:space="0" w:color="auto"/>
              </w:divBdr>
              <w:divsChild>
                <w:div w:id="1070274232">
                  <w:marLeft w:val="0"/>
                  <w:marRight w:val="0"/>
                  <w:marTop w:val="0"/>
                  <w:marBottom w:val="0"/>
                  <w:divBdr>
                    <w:top w:val="none" w:sz="0" w:space="0" w:color="auto"/>
                    <w:left w:val="none" w:sz="0" w:space="0" w:color="auto"/>
                    <w:bottom w:val="none" w:sz="0" w:space="0" w:color="auto"/>
                    <w:right w:val="none" w:sz="0" w:space="0" w:color="auto"/>
                  </w:divBdr>
                </w:div>
              </w:divsChild>
            </w:div>
            <w:div w:id="340277563">
              <w:marLeft w:val="0"/>
              <w:marRight w:val="0"/>
              <w:marTop w:val="0"/>
              <w:marBottom w:val="0"/>
              <w:divBdr>
                <w:top w:val="none" w:sz="0" w:space="0" w:color="auto"/>
                <w:left w:val="none" w:sz="0" w:space="0" w:color="auto"/>
                <w:bottom w:val="none" w:sz="0" w:space="0" w:color="auto"/>
                <w:right w:val="none" w:sz="0" w:space="0" w:color="auto"/>
              </w:divBdr>
              <w:divsChild>
                <w:div w:id="1284657595">
                  <w:marLeft w:val="0"/>
                  <w:marRight w:val="0"/>
                  <w:marTop w:val="0"/>
                  <w:marBottom w:val="0"/>
                  <w:divBdr>
                    <w:top w:val="none" w:sz="0" w:space="0" w:color="auto"/>
                    <w:left w:val="none" w:sz="0" w:space="0" w:color="auto"/>
                    <w:bottom w:val="none" w:sz="0" w:space="0" w:color="auto"/>
                    <w:right w:val="none" w:sz="0" w:space="0" w:color="auto"/>
                  </w:divBdr>
                </w:div>
              </w:divsChild>
            </w:div>
            <w:div w:id="365176209">
              <w:marLeft w:val="0"/>
              <w:marRight w:val="0"/>
              <w:marTop w:val="0"/>
              <w:marBottom w:val="0"/>
              <w:divBdr>
                <w:top w:val="none" w:sz="0" w:space="0" w:color="auto"/>
                <w:left w:val="none" w:sz="0" w:space="0" w:color="auto"/>
                <w:bottom w:val="none" w:sz="0" w:space="0" w:color="auto"/>
                <w:right w:val="none" w:sz="0" w:space="0" w:color="auto"/>
              </w:divBdr>
              <w:divsChild>
                <w:div w:id="358892386">
                  <w:marLeft w:val="0"/>
                  <w:marRight w:val="0"/>
                  <w:marTop w:val="0"/>
                  <w:marBottom w:val="0"/>
                  <w:divBdr>
                    <w:top w:val="none" w:sz="0" w:space="0" w:color="auto"/>
                    <w:left w:val="none" w:sz="0" w:space="0" w:color="auto"/>
                    <w:bottom w:val="none" w:sz="0" w:space="0" w:color="auto"/>
                    <w:right w:val="none" w:sz="0" w:space="0" w:color="auto"/>
                  </w:divBdr>
                </w:div>
              </w:divsChild>
            </w:div>
            <w:div w:id="370301043">
              <w:marLeft w:val="0"/>
              <w:marRight w:val="0"/>
              <w:marTop w:val="0"/>
              <w:marBottom w:val="0"/>
              <w:divBdr>
                <w:top w:val="none" w:sz="0" w:space="0" w:color="auto"/>
                <w:left w:val="none" w:sz="0" w:space="0" w:color="auto"/>
                <w:bottom w:val="none" w:sz="0" w:space="0" w:color="auto"/>
                <w:right w:val="none" w:sz="0" w:space="0" w:color="auto"/>
              </w:divBdr>
              <w:divsChild>
                <w:div w:id="857161262">
                  <w:marLeft w:val="0"/>
                  <w:marRight w:val="0"/>
                  <w:marTop w:val="0"/>
                  <w:marBottom w:val="0"/>
                  <w:divBdr>
                    <w:top w:val="none" w:sz="0" w:space="0" w:color="auto"/>
                    <w:left w:val="none" w:sz="0" w:space="0" w:color="auto"/>
                    <w:bottom w:val="none" w:sz="0" w:space="0" w:color="auto"/>
                    <w:right w:val="none" w:sz="0" w:space="0" w:color="auto"/>
                  </w:divBdr>
                </w:div>
              </w:divsChild>
            </w:div>
            <w:div w:id="375930012">
              <w:marLeft w:val="0"/>
              <w:marRight w:val="0"/>
              <w:marTop w:val="0"/>
              <w:marBottom w:val="0"/>
              <w:divBdr>
                <w:top w:val="none" w:sz="0" w:space="0" w:color="auto"/>
                <w:left w:val="none" w:sz="0" w:space="0" w:color="auto"/>
                <w:bottom w:val="none" w:sz="0" w:space="0" w:color="auto"/>
                <w:right w:val="none" w:sz="0" w:space="0" w:color="auto"/>
              </w:divBdr>
              <w:divsChild>
                <w:div w:id="1759325548">
                  <w:marLeft w:val="0"/>
                  <w:marRight w:val="0"/>
                  <w:marTop w:val="0"/>
                  <w:marBottom w:val="0"/>
                  <w:divBdr>
                    <w:top w:val="none" w:sz="0" w:space="0" w:color="auto"/>
                    <w:left w:val="none" w:sz="0" w:space="0" w:color="auto"/>
                    <w:bottom w:val="none" w:sz="0" w:space="0" w:color="auto"/>
                    <w:right w:val="none" w:sz="0" w:space="0" w:color="auto"/>
                  </w:divBdr>
                </w:div>
              </w:divsChild>
            </w:div>
            <w:div w:id="385956964">
              <w:marLeft w:val="0"/>
              <w:marRight w:val="0"/>
              <w:marTop w:val="0"/>
              <w:marBottom w:val="0"/>
              <w:divBdr>
                <w:top w:val="none" w:sz="0" w:space="0" w:color="auto"/>
                <w:left w:val="none" w:sz="0" w:space="0" w:color="auto"/>
                <w:bottom w:val="none" w:sz="0" w:space="0" w:color="auto"/>
                <w:right w:val="none" w:sz="0" w:space="0" w:color="auto"/>
              </w:divBdr>
              <w:divsChild>
                <w:div w:id="81027113">
                  <w:marLeft w:val="0"/>
                  <w:marRight w:val="0"/>
                  <w:marTop w:val="0"/>
                  <w:marBottom w:val="0"/>
                  <w:divBdr>
                    <w:top w:val="none" w:sz="0" w:space="0" w:color="auto"/>
                    <w:left w:val="none" w:sz="0" w:space="0" w:color="auto"/>
                    <w:bottom w:val="none" w:sz="0" w:space="0" w:color="auto"/>
                    <w:right w:val="none" w:sz="0" w:space="0" w:color="auto"/>
                  </w:divBdr>
                </w:div>
              </w:divsChild>
            </w:div>
            <w:div w:id="421605202">
              <w:marLeft w:val="0"/>
              <w:marRight w:val="0"/>
              <w:marTop w:val="0"/>
              <w:marBottom w:val="0"/>
              <w:divBdr>
                <w:top w:val="none" w:sz="0" w:space="0" w:color="auto"/>
                <w:left w:val="none" w:sz="0" w:space="0" w:color="auto"/>
                <w:bottom w:val="none" w:sz="0" w:space="0" w:color="auto"/>
                <w:right w:val="none" w:sz="0" w:space="0" w:color="auto"/>
              </w:divBdr>
              <w:divsChild>
                <w:div w:id="1670448499">
                  <w:marLeft w:val="0"/>
                  <w:marRight w:val="0"/>
                  <w:marTop w:val="0"/>
                  <w:marBottom w:val="0"/>
                  <w:divBdr>
                    <w:top w:val="none" w:sz="0" w:space="0" w:color="auto"/>
                    <w:left w:val="none" w:sz="0" w:space="0" w:color="auto"/>
                    <w:bottom w:val="none" w:sz="0" w:space="0" w:color="auto"/>
                    <w:right w:val="none" w:sz="0" w:space="0" w:color="auto"/>
                  </w:divBdr>
                </w:div>
              </w:divsChild>
            </w:div>
            <w:div w:id="422915988">
              <w:marLeft w:val="0"/>
              <w:marRight w:val="0"/>
              <w:marTop w:val="0"/>
              <w:marBottom w:val="0"/>
              <w:divBdr>
                <w:top w:val="none" w:sz="0" w:space="0" w:color="auto"/>
                <w:left w:val="none" w:sz="0" w:space="0" w:color="auto"/>
                <w:bottom w:val="none" w:sz="0" w:space="0" w:color="auto"/>
                <w:right w:val="none" w:sz="0" w:space="0" w:color="auto"/>
              </w:divBdr>
              <w:divsChild>
                <w:div w:id="832260542">
                  <w:marLeft w:val="0"/>
                  <w:marRight w:val="0"/>
                  <w:marTop w:val="0"/>
                  <w:marBottom w:val="0"/>
                  <w:divBdr>
                    <w:top w:val="none" w:sz="0" w:space="0" w:color="auto"/>
                    <w:left w:val="none" w:sz="0" w:space="0" w:color="auto"/>
                    <w:bottom w:val="none" w:sz="0" w:space="0" w:color="auto"/>
                    <w:right w:val="none" w:sz="0" w:space="0" w:color="auto"/>
                  </w:divBdr>
                </w:div>
              </w:divsChild>
            </w:div>
            <w:div w:id="434374064">
              <w:marLeft w:val="0"/>
              <w:marRight w:val="0"/>
              <w:marTop w:val="0"/>
              <w:marBottom w:val="0"/>
              <w:divBdr>
                <w:top w:val="none" w:sz="0" w:space="0" w:color="auto"/>
                <w:left w:val="none" w:sz="0" w:space="0" w:color="auto"/>
                <w:bottom w:val="none" w:sz="0" w:space="0" w:color="auto"/>
                <w:right w:val="none" w:sz="0" w:space="0" w:color="auto"/>
              </w:divBdr>
              <w:divsChild>
                <w:div w:id="1914661286">
                  <w:marLeft w:val="0"/>
                  <w:marRight w:val="0"/>
                  <w:marTop w:val="0"/>
                  <w:marBottom w:val="0"/>
                  <w:divBdr>
                    <w:top w:val="none" w:sz="0" w:space="0" w:color="auto"/>
                    <w:left w:val="none" w:sz="0" w:space="0" w:color="auto"/>
                    <w:bottom w:val="none" w:sz="0" w:space="0" w:color="auto"/>
                    <w:right w:val="none" w:sz="0" w:space="0" w:color="auto"/>
                  </w:divBdr>
                </w:div>
              </w:divsChild>
            </w:div>
            <w:div w:id="472870195">
              <w:marLeft w:val="0"/>
              <w:marRight w:val="0"/>
              <w:marTop w:val="0"/>
              <w:marBottom w:val="0"/>
              <w:divBdr>
                <w:top w:val="none" w:sz="0" w:space="0" w:color="auto"/>
                <w:left w:val="none" w:sz="0" w:space="0" w:color="auto"/>
                <w:bottom w:val="none" w:sz="0" w:space="0" w:color="auto"/>
                <w:right w:val="none" w:sz="0" w:space="0" w:color="auto"/>
              </w:divBdr>
              <w:divsChild>
                <w:div w:id="2129467294">
                  <w:marLeft w:val="0"/>
                  <w:marRight w:val="0"/>
                  <w:marTop w:val="0"/>
                  <w:marBottom w:val="0"/>
                  <w:divBdr>
                    <w:top w:val="none" w:sz="0" w:space="0" w:color="auto"/>
                    <w:left w:val="none" w:sz="0" w:space="0" w:color="auto"/>
                    <w:bottom w:val="none" w:sz="0" w:space="0" w:color="auto"/>
                    <w:right w:val="none" w:sz="0" w:space="0" w:color="auto"/>
                  </w:divBdr>
                </w:div>
              </w:divsChild>
            </w:div>
            <w:div w:id="473450215">
              <w:marLeft w:val="0"/>
              <w:marRight w:val="0"/>
              <w:marTop w:val="0"/>
              <w:marBottom w:val="0"/>
              <w:divBdr>
                <w:top w:val="none" w:sz="0" w:space="0" w:color="auto"/>
                <w:left w:val="none" w:sz="0" w:space="0" w:color="auto"/>
                <w:bottom w:val="none" w:sz="0" w:space="0" w:color="auto"/>
                <w:right w:val="none" w:sz="0" w:space="0" w:color="auto"/>
              </w:divBdr>
              <w:divsChild>
                <w:div w:id="420755894">
                  <w:marLeft w:val="0"/>
                  <w:marRight w:val="0"/>
                  <w:marTop w:val="0"/>
                  <w:marBottom w:val="0"/>
                  <w:divBdr>
                    <w:top w:val="none" w:sz="0" w:space="0" w:color="auto"/>
                    <w:left w:val="none" w:sz="0" w:space="0" w:color="auto"/>
                    <w:bottom w:val="none" w:sz="0" w:space="0" w:color="auto"/>
                    <w:right w:val="none" w:sz="0" w:space="0" w:color="auto"/>
                  </w:divBdr>
                </w:div>
              </w:divsChild>
            </w:div>
            <w:div w:id="491800007">
              <w:marLeft w:val="0"/>
              <w:marRight w:val="0"/>
              <w:marTop w:val="0"/>
              <w:marBottom w:val="0"/>
              <w:divBdr>
                <w:top w:val="none" w:sz="0" w:space="0" w:color="auto"/>
                <w:left w:val="none" w:sz="0" w:space="0" w:color="auto"/>
                <w:bottom w:val="none" w:sz="0" w:space="0" w:color="auto"/>
                <w:right w:val="none" w:sz="0" w:space="0" w:color="auto"/>
              </w:divBdr>
              <w:divsChild>
                <w:div w:id="1148402599">
                  <w:marLeft w:val="0"/>
                  <w:marRight w:val="0"/>
                  <w:marTop w:val="0"/>
                  <w:marBottom w:val="0"/>
                  <w:divBdr>
                    <w:top w:val="none" w:sz="0" w:space="0" w:color="auto"/>
                    <w:left w:val="none" w:sz="0" w:space="0" w:color="auto"/>
                    <w:bottom w:val="none" w:sz="0" w:space="0" w:color="auto"/>
                    <w:right w:val="none" w:sz="0" w:space="0" w:color="auto"/>
                  </w:divBdr>
                </w:div>
              </w:divsChild>
            </w:div>
            <w:div w:id="496502742">
              <w:marLeft w:val="0"/>
              <w:marRight w:val="0"/>
              <w:marTop w:val="0"/>
              <w:marBottom w:val="0"/>
              <w:divBdr>
                <w:top w:val="none" w:sz="0" w:space="0" w:color="auto"/>
                <w:left w:val="none" w:sz="0" w:space="0" w:color="auto"/>
                <w:bottom w:val="none" w:sz="0" w:space="0" w:color="auto"/>
                <w:right w:val="none" w:sz="0" w:space="0" w:color="auto"/>
              </w:divBdr>
              <w:divsChild>
                <w:div w:id="765922005">
                  <w:marLeft w:val="0"/>
                  <w:marRight w:val="0"/>
                  <w:marTop w:val="0"/>
                  <w:marBottom w:val="0"/>
                  <w:divBdr>
                    <w:top w:val="none" w:sz="0" w:space="0" w:color="auto"/>
                    <w:left w:val="none" w:sz="0" w:space="0" w:color="auto"/>
                    <w:bottom w:val="none" w:sz="0" w:space="0" w:color="auto"/>
                    <w:right w:val="none" w:sz="0" w:space="0" w:color="auto"/>
                  </w:divBdr>
                </w:div>
              </w:divsChild>
            </w:div>
            <w:div w:id="498153658">
              <w:marLeft w:val="0"/>
              <w:marRight w:val="0"/>
              <w:marTop w:val="0"/>
              <w:marBottom w:val="0"/>
              <w:divBdr>
                <w:top w:val="none" w:sz="0" w:space="0" w:color="auto"/>
                <w:left w:val="none" w:sz="0" w:space="0" w:color="auto"/>
                <w:bottom w:val="none" w:sz="0" w:space="0" w:color="auto"/>
                <w:right w:val="none" w:sz="0" w:space="0" w:color="auto"/>
              </w:divBdr>
              <w:divsChild>
                <w:div w:id="546450843">
                  <w:marLeft w:val="0"/>
                  <w:marRight w:val="0"/>
                  <w:marTop w:val="0"/>
                  <w:marBottom w:val="0"/>
                  <w:divBdr>
                    <w:top w:val="none" w:sz="0" w:space="0" w:color="auto"/>
                    <w:left w:val="none" w:sz="0" w:space="0" w:color="auto"/>
                    <w:bottom w:val="none" w:sz="0" w:space="0" w:color="auto"/>
                    <w:right w:val="none" w:sz="0" w:space="0" w:color="auto"/>
                  </w:divBdr>
                </w:div>
              </w:divsChild>
            </w:div>
            <w:div w:id="502479873">
              <w:marLeft w:val="0"/>
              <w:marRight w:val="0"/>
              <w:marTop w:val="0"/>
              <w:marBottom w:val="0"/>
              <w:divBdr>
                <w:top w:val="none" w:sz="0" w:space="0" w:color="auto"/>
                <w:left w:val="none" w:sz="0" w:space="0" w:color="auto"/>
                <w:bottom w:val="none" w:sz="0" w:space="0" w:color="auto"/>
                <w:right w:val="none" w:sz="0" w:space="0" w:color="auto"/>
              </w:divBdr>
              <w:divsChild>
                <w:div w:id="513081838">
                  <w:marLeft w:val="0"/>
                  <w:marRight w:val="0"/>
                  <w:marTop w:val="0"/>
                  <w:marBottom w:val="0"/>
                  <w:divBdr>
                    <w:top w:val="none" w:sz="0" w:space="0" w:color="auto"/>
                    <w:left w:val="none" w:sz="0" w:space="0" w:color="auto"/>
                    <w:bottom w:val="none" w:sz="0" w:space="0" w:color="auto"/>
                    <w:right w:val="none" w:sz="0" w:space="0" w:color="auto"/>
                  </w:divBdr>
                </w:div>
              </w:divsChild>
            </w:div>
            <w:div w:id="503669415">
              <w:marLeft w:val="0"/>
              <w:marRight w:val="0"/>
              <w:marTop w:val="0"/>
              <w:marBottom w:val="0"/>
              <w:divBdr>
                <w:top w:val="none" w:sz="0" w:space="0" w:color="auto"/>
                <w:left w:val="none" w:sz="0" w:space="0" w:color="auto"/>
                <w:bottom w:val="none" w:sz="0" w:space="0" w:color="auto"/>
                <w:right w:val="none" w:sz="0" w:space="0" w:color="auto"/>
              </w:divBdr>
              <w:divsChild>
                <w:div w:id="172960415">
                  <w:marLeft w:val="0"/>
                  <w:marRight w:val="0"/>
                  <w:marTop w:val="0"/>
                  <w:marBottom w:val="0"/>
                  <w:divBdr>
                    <w:top w:val="none" w:sz="0" w:space="0" w:color="auto"/>
                    <w:left w:val="none" w:sz="0" w:space="0" w:color="auto"/>
                    <w:bottom w:val="none" w:sz="0" w:space="0" w:color="auto"/>
                    <w:right w:val="none" w:sz="0" w:space="0" w:color="auto"/>
                  </w:divBdr>
                </w:div>
              </w:divsChild>
            </w:div>
            <w:div w:id="514274171">
              <w:marLeft w:val="0"/>
              <w:marRight w:val="0"/>
              <w:marTop w:val="0"/>
              <w:marBottom w:val="0"/>
              <w:divBdr>
                <w:top w:val="none" w:sz="0" w:space="0" w:color="auto"/>
                <w:left w:val="none" w:sz="0" w:space="0" w:color="auto"/>
                <w:bottom w:val="none" w:sz="0" w:space="0" w:color="auto"/>
                <w:right w:val="none" w:sz="0" w:space="0" w:color="auto"/>
              </w:divBdr>
              <w:divsChild>
                <w:div w:id="450129131">
                  <w:marLeft w:val="0"/>
                  <w:marRight w:val="0"/>
                  <w:marTop w:val="0"/>
                  <w:marBottom w:val="0"/>
                  <w:divBdr>
                    <w:top w:val="none" w:sz="0" w:space="0" w:color="auto"/>
                    <w:left w:val="none" w:sz="0" w:space="0" w:color="auto"/>
                    <w:bottom w:val="none" w:sz="0" w:space="0" w:color="auto"/>
                    <w:right w:val="none" w:sz="0" w:space="0" w:color="auto"/>
                  </w:divBdr>
                </w:div>
              </w:divsChild>
            </w:div>
            <w:div w:id="525220419">
              <w:marLeft w:val="0"/>
              <w:marRight w:val="0"/>
              <w:marTop w:val="0"/>
              <w:marBottom w:val="0"/>
              <w:divBdr>
                <w:top w:val="none" w:sz="0" w:space="0" w:color="auto"/>
                <w:left w:val="none" w:sz="0" w:space="0" w:color="auto"/>
                <w:bottom w:val="none" w:sz="0" w:space="0" w:color="auto"/>
                <w:right w:val="none" w:sz="0" w:space="0" w:color="auto"/>
              </w:divBdr>
              <w:divsChild>
                <w:div w:id="925269655">
                  <w:marLeft w:val="0"/>
                  <w:marRight w:val="0"/>
                  <w:marTop w:val="0"/>
                  <w:marBottom w:val="0"/>
                  <w:divBdr>
                    <w:top w:val="none" w:sz="0" w:space="0" w:color="auto"/>
                    <w:left w:val="none" w:sz="0" w:space="0" w:color="auto"/>
                    <w:bottom w:val="none" w:sz="0" w:space="0" w:color="auto"/>
                    <w:right w:val="none" w:sz="0" w:space="0" w:color="auto"/>
                  </w:divBdr>
                </w:div>
              </w:divsChild>
            </w:div>
            <w:div w:id="537936920">
              <w:marLeft w:val="0"/>
              <w:marRight w:val="0"/>
              <w:marTop w:val="0"/>
              <w:marBottom w:val="0"/>
              <w:divBdr>
                <w:top w:val="none" w:sz="0" w:space="0" w:color="auto"/>
                <w:left w:val="none" w:sz="0" w:space="0" w:color="auto"/>
                <w:bottom w:val="none" w:sz="0" w:space="0" w:color="auto"/>
                <w:right w:val="none" w:sz="0" w:space="0" w:color="auto"/>
              </w:divBdr>
              <w:divsChild>
                <w:div w:id="1965581136">
                  <w:marLeft w:val="0"/>
                  <w:marRight w:val="0"/>
                  <w:marTop w:val="0"/>
                  <w:marBottom w:val="0"/>
                  <w:divBdr>
                    <w:top w:val="none" w:sz="0" w:space="0" w:color="auto"/>
                    <w:left w:val="none" w:sz="0" w:space="0" w:color="auto"/>
                    <w:bottom w:val="none" w:sz="0" w:space="0" w:color="auto"/>
                    <w:right w:val="none" w:sz="0" w:space="0" w:color="auto"/>
                  </w:divBdr>
                </w:div>
              </w:divsChild>
            </w:div>
            <w:div w:id="564293380">
              <w:marLeft w:val="0"/>
              <w:marRight w:val="0"/>
              <w:marTop w:val="0"/>
              <w:marBottom w:val="0"/>
              <w:divBdr>
                <w:top w:val="none" w:sz="0" w:space="0" w:color="auto"/>
                <w:left w:val="none" w:sz="0" w:space="0" w:color="auto"/>
                <w:bottom w:val="none" w:sz="0" w:space="0" w:color="auto"/>
                <w:right w:val="none" w:sz="0" w:space="0" w:color="auto"/>
              </w:divBdr>
              <w:divsChild>
                <w:div w:id="749355584">
                  <w:marLeft w:val="0"/>
                  <w:marRight w:val="0"/>
                  <w:marTop w:val="0"/>
                  <w:marBottom w:val="0"/>
                  <w:divBdr>
                    <w:top w:val="none" w:sz="0" w:space="0" w:color="auto"/>
                    <w:left w:val="none" w:sz="0" w:space="0" w:color="auto"/>
                    <w:bottom w:val="none" w:sz="0" w:space="0" w:color="auto"/>
                    <w:right w:val="none" w:sz="0" w:space="0" w:color="auto"/>
                  </w:divBdr>
                </w:div>
              </w:divsChild>
            </w:div>
            <w:div w:id="565452302">
              <w:marLeft w:val="0"/>
              <w:marRight w:val="0"/>
              <w:marTop w:val="0"/>
              <w:marBottom w:val="0"/>
              <w:divBdr>
                <w:top w:val="none" w:sz="0" w:space="0" w:color="auto"/>
                <w:left w:val="none" w:sz="0" w:space="0" w:color="auto"/>
                <w:bottom w:val="none" w:sz="0" w:space="0" w:color="auto"/>
                <w:right w:val="none" w:sz="0" w:space="0" w:color="auto"/>
              </w:divBdr>
              <w:divsChild>
                <w:div w:id="876355704">
                  <w:marLeft w:val="0"/>
                  <w:marRight w:val="0"/>
                  <w:marTop w:val="0"/>
                  <w:marBottom w:val="0"/>
                  <w:divBdr>
                    <w:top w:val="none" w:sz="0" w:space="0" w:color="auto"/>
                    <w:left w:val="none" w:sz="0" w:space="0" w:color="auto"/>
                    <w:bottom w:val="none" w:sz="0" w:space="0" w:color="auto"/>
                    <w:right w:val="none" w:sz="0" w:space="0" w:color="auto"/>
                  </w:divBdr>
                </w:div>
              </w:divsChild>
            </w:div>
            <w:div w:id="567958521">
              <w:marLeft w:val="0"/>
              <w:marRight w:val="0"/>
              <w:marTop w:val="0"/>
              <w:marBottom w:val="0"/>
              <w:divBdr>
                <w:top w:val="none" w:sz="0" w:space="0" w:color="auto"/>
                <w:left w:val="none" w:sz="0" w:space="0" w:color="auto"/>
                <w:bottom w:val="none" w:sz="0" w:space="0" w:color="auto"/>
                <w:right w:val="none" w:sz="0" w:space="0" w:color="auto"/>
              </w:divBdr>
              <w:divsChild>
                <w:div w:id="1244529201">
                  <w:marLeft w:val="0"/>
                  <w:marRight w:val="0"/>
                  <w:marTop w:val="0"/>
                  <w:marBottom w:val="0"/>
                  <w:divBdr>
                    <w:top w:val="none" w:sz="0" w:space="0" w:color="auto"/>
                    <w:left w:val="none" w:sz="0" w:space="0" w:color="auto"/>
                    <w:bottom w:val="none" w:sz="0" w:space="0" w:color="auto"/>
                    <w:right w:val="none" w:sz="0" w:space="0" w:color="auto"/>
                  </w:divBdr>
                </w:div>
              </w:divsChild>
            </w:div>
            <w:div w:id="581376294">
              <w:marLeft w:val="0"/>
              <w:marRight w:val="0"/>
              <w:marTop w:val="0"/>
              <w:marBottom w:val="0"/>
              <w:divBdr>
                <w:top w:val="none" w:sz="0" w:space="0" w:color="auto"/>
                <w:left w:val="none" w:sz="0" w:space="0" w:color="auto"/>
                <w:bottom w:val="none" w:sz="0" w:space="0" w:color="auto"/>
                <w:right w:val="none" w:sz="0" w:space="0" w:color="auto"/>
              </w:divBdr>
              <w:divsChild>
                <w:div w:id="396979358">
                  <w:marLeft w:val="0"/>
                  <w:marRight w:val="0"/>
                  <w:marTop w:val="0"/>
                  <w:marBottom w:val="0"/>
                  <w:divBdr>
                    <w:top w:val="none" w:sz="0" w:space="0" w:color="auto"/>
                    <w:left w:val="none" w:sz="0" w:space="0" w:color="auto"/>
                    <w:bottom w:val="none" w:sz="0" w:space="0" w:color="auto"/>
                    <w:right w:val="none" w:sz="0" w:space="0" w:color="auto"/>
                  </w:divBdr>
                </w:div>
              </w:divsChild>
            </w:div>
            <w:div w:id="618530608">
              <w:marLeft w:val="0"/>
              <w:marRight w:val="0"/>
              <w:marTop w:val="0"/>
              <w:marBottom w:val="0"/>
              <w:divBdr>
                <w:top w:val="none" w:sz="0" w:space="0" w:color="auto"/>
                <w:left w:val="none" w:sz="0" w:space="0" w:color="auto"/>
                <w:bottom w:val="none" w:sz="0" w:space="0" w:color="auto"/>
                <w:right w:val="none" w:sz="0" w:space="0" w:color="auto"/>
              </w:divBdr>
              <w:divsChild>
                <w:div w:id="1666086564">
                  <w:marLeft w:val="0"/>
                  <w:marRight w:val="0"/>
                  <w:marTop w:val="0"/>
                  <w:marBottom w:val="0"/>
                  <w:divBdr>
                    <w:top w:val="none" w:sz="0" w:space="0" w:color="auto"/>
                    <w:left w:val="none" w:sz="0" w:space="0" w:color="auto"/>
                    <w:bottom w:val="none" w:sz="0" w:space="0" w:color="auto"/>
                    <w:right w:val="none" w:sz="0" w:space="0" w:color="auto"/>
                  </w:divBdr>
                </w:div>
              </w:divsChild>
            </w:div>
            <w:div w:id="646906698">
              <w:marLeft w:val="0"/>
              <w:marRight w:val="0"/>
              <w:marTop w:val="0"/>
              <w:marBottom w:val="0"/>
              <w:divBdr>
                <w:top w:val="none" w:sz="0" w:space="0" w:color="auto"/>
                <w:left w:val="none" w:sz="0" w:space="0" w:color="auto"/>
                <w:bottom w:val="none" w:sz="0" w:space="0" w:color="auto"/>
                <w:right w:val="none" w:sz="0" w:space="0" w:color="auto"/>
              </w:divBdr>
              <w:divsChild>
                <w:div w:id="744106084">
                  <w:marLeft w:val="0"/>
                  <w:marRight w:val="0"/>
                  <w:marTop w:val="0"/>
                  <w:marBottom w:val="0"/>
                  <w:divBdr>
                    <w:top w:val="none" w:sz="0" w:space="0" w:color="auto"/>
                    <w:left w:val="none" w:sz="0" w:space="0" w:color="auto"/>
                    <w:bottom w:val="none" w:sz="0" w:space="0" w:color="auto"/>
                    <w:right w:val="none" w:sz="0" w:space="0" w:color="auto"/>
                  </w:divBdr>
                </w:div>
              </w:divsChild>
            </w:div>
            <w:div w:id="655063574">
              <w:marLeft w:val="0"/>
              <w:marRight w:val="0"/>
              <w:marTop w:val="0"/>
              <w:marBottom w:val="0"/>
              <w:divBdr>
                <w:top w:val="none" w:sz="0" w:space="0" w:color="auto"/>
                <w:left w:val="none" w:sz="0" w:space="0" w:color="auto"/>
                <w:bottom w:val="none" w:sz="0" w:space="0" w:color="auto"/>
                <w:right w:val="none" w:sz="0" w:space="0" w:color="auto"/>
              </w:divBdr>
              <w:divsChild>
                <w:div w:id="447894968">
                  <w:marLeft w:val="0"/>
                  <w:marRight w:val="0"/>
                  <w:marTop w:val="0"/>
                  <w:marBottom w:val="0"/>
                  <w:divBdr>
                    <w:top w:val="none" w:sz="0" w:space="0" w:color="auto"/>
                    <w:left w:val="none" w:sz="0" w:space="0" w:color="auto"/>
                    <w:bottom w:val="none" w:sz="0" w:space="0" w:color="auto"/>
                    <w:right w:val="none" w:sz="0" w:space="0" w:color="auto"/>
                  </w:divBdr>
                </w:div>
              </w:divsChild>
            </w:div>
            <w:div w:id="660425911">
              <w:marLeft w:val="0"/>
              <w:marRight w:val="0"/>
              <w:marTop w:val="0"/>
              <w:marBottom w:val="0"/>
              <w:divBdr>
                <w:top w:val="none" w:sz="0" w:space="0" w:color="auto"/>
                <w:left w:val="none" w:sz="0" w:space="0" w:color="auto"/>
                <w:bottom w:val="none" w:sz="0" w:space="0" w:color="auto"/>
                <w:right w:val="none" w:sz="0" w:space="0" w:color="auto"/>
              </w:divBdr>
              <w:divsChild>
                <w:div w:id="1186938458">
                  <w:marLeft w:val="0"/>
                  <w:marRight w:val="0"/>
                  <w:marTop w:val="0"/>
                  <w:marBottom w:val="0"/>
                  <w:divBdr>
                    <w:top w:val="none" w:sz="0" w:space="0" w:color="auto"/>
                    <w:left w:val="none" w:sz="0" w:space="0" w:color="auto"/>
                    <w:bottom w:val="none" w:sz="0" w:space="0" w:color="auto"/>
                    <w:right w:val="none" w:sz="0" w:space="0" w:color="auto"/>
                  </w:divBdr>
                </w:div>
              </w:divsChild>
            </w:div>
            <w:div w:id="677316324">
              <w:marLeft w:val="0"/>
              <w:marRight w:val="0"/>
              <w:marTop w:val="0"/>
              <w:marBottom w:val="0"/>
              <w:divBdr>
                <w:top w:val="none" w:sz="0" w:space="0" w:color="auto"/>
                <w:left w:val="none" w:sz="0" w:space="0" w:color="auto"/>
                <w:bottom w:val="none" w:sz="0" w:space="0" w:color="auto"/>
                <w:right w:val="none" w:sz="0" w:space="0" w:color="auto"/>
              </w:divBdr>
              <w:divsChild>
                <w:div w:id="468714097">
                  <w:marLeft w:val="0"/>
                  <w:marRight w:val="0"/>
                  <w:marTop w:val="0"/>
                  <w:marBottom w:val="0"/>
                  <w:divBdr>
                    <w:top w:val="none" w:sz="0" w:space="0" w:color="auto"/>
                    <w:left w:val="none" w:sz="0" w:space="0" w:color="auto"/>
                    <w:bottom w:val="none" w:sz="0" w:space="0" w:color="auto"/>
                    <w:right w:val="none" w:sz="0" w:space="0" w:color="auto"/>
                  </w:divBdr>
                </w:div>
              </w:divsChild>
            </w:div>
            <w:div w:id="707490071">
              <w:marLeft w:val="0"/>
              <w:marRight w:val="0"/>
              <w:marTop w:val="0"/>
              <w:marBottom w:val="0"/>
              <w:divBdr>
                <w:top w:val="none" w:sz="0" w:space="0" w:color="auto"/>
                <w:left w:val="none" w:sz="0" w:space="0" w:color="auto"/>
                <w:bottom w:val="none" w:sz="0" w:space="0" w:color="auto"/>
                <w:right w:val="none" w:sz="0" w:space="0" w:color="auto"/>
              </w:divBdr>
              <w:divsChild>
                <w:div w:id="1901746513">
                  <w:marLeft w:val="0"/>
                  <w:marRight w:val="0"/>
                  <w:marTop w:val="0"/>
                  <w:marBottom w:val="0"/>
                  <w:divBdr>
                    <w:top w:val="none" w:sz="0" w:space="0" w:color="auto"/>
                    <w:left w:val="none" w:sz="0" w:space="0" w:color="auto"/>
                    <w:bottom w:val="none" w:sz="0" w:space="0" w:color="auto"/>
                    <w:right w:val="none" w:sz="0" w:space="0" w:color="auto"/>
                  </w:divBdr>
                </w:div>
              </w:divsChild>
            </w:div>
            <w:div w:id="710958785">
              <w:marLeft w:val="0"/>
              <w:marRight w:val="0"/>
              <w:marTop w:val="0"/>
              <w:marBottom w:val="0"/>
              <w:divBdr>
                <w:top w:val="none" w:sz="0" w:space="0" w:color="auto"/>
                <w:left w:val="none" w:sz="0" w:space="0" w:color="auto"/>
                <w:bottom w:val="none" w:sz="0" w:space="0" w:color="auto"/>
                <w:right w:val="none" w:sz="0" w:space="0" w:color="auto"/>
              </w:divBdr>
              <w:divsChild>
                <w:div w:id="1178227128">
                  <w:marLeft w:val="0"/>
                  <w:marRight w:val="0"/>
                  <w:marTop w:val="0"/>
                  <w:marBottom w:val="0"/>
                  <w:divBdr>
                    <w:top w:val="none" w:sz="0" w:space="0" w:color="auto"/>
                    <w:left w:val="none" w:sz="0" w:space="0" w:color="auto"/>
                    <w:bottom w:val="none" w:sz="0" w:space="0" w:color="auto"/>
                    <w:right w:val="none" w:sz="0" w:space="0" w:color="auto"/>
                  </w:divBdr>
                </w:div>
              </w:divsChild>
            </w:div>
            <w:div w:id="718749246">
              <w:marLeft w:val="0"/>
              <w:marRight w:val="0"/>
              <w:marTop w:val="0"/>
              <w:marBottom w:val="0"/>
              <w:divBdr>
                <w:top w:val="none" w:sz="0" w:space="0" w:color="auto"/>
                <w:left w:val="none" w:sz="0" w:space="0" w:color="auto"/>
                <w:bottom w:val="none" w:sz="0" w:space="0" w:color="auto"/>
                <w:right w:val="none" w:sz="0" w:space="0" w:color="auto"/>
              </w:divBdr>
              <w:divsChild>
                <w:div w:id="483206621">
                  <w:marLeft w:val="0"/>
                  <w:marRight w:val="0"/>
                  <w:marTop w:val="0"/>
                  <w:marBottom w:val="0"/>
                  <w:divBdr>
                    <w:top w:val="none" w:sz="0" w:space="0" w:color="auto"/>
                    <w:left w:val="none" w:sz="0" w:space="0" w:color="auto"/>
                    <w:bottom w:val="none" w:sz="0" w:space="0" w:color="auto"/>
                    <w:right w:val="none" w:sz="0" w:space="0" w:color="auto"/>
                  </w:divBdr>
                </w:div>
              </w:divsChild>
            </w:div>
            <w:div w:id="727266543">
              <w:marLeft w:val="0"/>
              <w:marRight w:val="0"/>
              <w:marTop w:val="0"/>
              <w:marBottom w:val="0"/>
              <w:divBdr>
                <w:top w:val="none" w:sz="0" w:space="0" w:color="auto"/>
                <w:left w:val="none" w:sz="0" w:space="0" w:color="auto"/>
                <w:bottom w:val="none" w:sz="0" w:space="0" w:color="auto"/>
                <w:right w:val="none" w:sz="0" w:space="0" w:color="auto"/>
              </w:divBdr>
              <w:divsChild>
                <w:div w:id="1335643599">
                  <w:marLeft w:val="0"/>
                  <w:marRight w:val="0"/>
                  <w:marTop w:val="0"/>
                  <w:marBottom w:val="0"/>
                  <w:divBdr>
                    <w:top w:val="none" w:sz="0" w:space="0" w:color="auto"/>
                    <w:left w:val="none" w:sz="0" w:space="0" w:color="auto"/>
                    <w:bottom w:val="none" w:sz="0" w:space="0" w:color="auto"/>
                    <w:right w:val="none" w:sz="0" w:space="0" w:color="auto"/>
                  </w:divBdr>
                </w:div>
              </w:divsChild>
            </w:div>
            <w:div w:id="742413118">
              <w:marLeft w:val="0"/>
              <w:marRight w:val="0"/>
              <w:marTop w:val="0"/>
              <w:marBottom w:val="0"/>
              <w:divBdr>
                <w:top w:val="none" w:sz="0" w:space="0" w:color="auto"/>
                <w:left w:val="none" w:sz="0" w:space="0" w:color="auto"/>
                <w:bottom w:val="none" w:sz="0" w:space="0" w:color="auto"/>
                <w:right w:val="none" w:sz="0" w:space="0" w:color="auto"/>
              </w:divBdr>
              <w:divsChild>
                <w:div w:id="612175600">
                  <w:marLeft w:val="0"/>
                  <w:marRight w:val="0"/>
                  <w:marTop w:val="0"/>
                  <w:marBottom w:val="0"/>
                  <w:divBdr>
                    <w:top w:val="none" w:sz="0" w:space="0" w:color="auto"/>
                    <w:left w:val="none" w:sz="0" w:space="0" w:color="auto"/>
                    <w:bottom w:val="none" w:sz="0" w:space="0" w:color="auto"/>
                    <w:right w:val="none" w:sz="0" w:space="0" w:color="auto"/>
                  </w:divBdr>
                </w:div>
              </w:divsChild>
            </w:div>
            <w:div w:id="787940862">
              <w:marLeft w:val="0"/>
              <w:marRight w:val="0"/>
              <w:marTop w:val="0"/>
              <w:marBottom w:val="0"/>
              <w:divBdr>
                <w:top w:val="none" w:sz="0" w:space="0" w:color="auto"/>
                <w:left w:val="none" w:sz="0" w:space="0" w:color="auto"/>
                <w:bottom w:val="none" w:sz="0" w:space="0" w:color="auto"/>
                <w:right w:val="none" w:sz="0" w:space="0" w:color="auto"/>
              </w:divBdr>
              <w:divsChild>
                <w:div w:id="30691755">
                  <w:marLeft w:val="0"/>
                  <w:marRight w:val="0"/>
                  <w:marTop w:val="0"/>
                  <w:marBottom w:val="0"/>
                  <w:divBdr>
                    <w:top w:val="none" w:sz="0" w:space="0" w:color="auto"/>
                    <w:left w:val="none" w:sz="0" w:space="0" w:color="auto"/>
                    <w:bottom w:val="none" w:sz="0" w:space="0" w:color="auto"/>
                    <w:right w:val="none" w:sz="0" w:space="0" w:color="auto"/>
                  </w:divBdr>
                </w:div>
              </w:divsChild>
            </w:div>
            <w:div w:id="791094364">
              <w:marLeft w:val="0"/>
              <w:marRight w:val="0"/>
              <w:marTop w:val="0"/>
              <w:marBottom w:val="0"/>
              <w:divBdr>
                <w:top w:val="none" w:sz="0" w:space="0" w:color="auto"/>
                <w:left w:val="none" w:sz="0" w:space="0" w:color="auto"/>
                <w:bottom w:val="none" w:sz="0" w:space="0" w:color="auto"/>
                <w:right w:val="none" w:sz="0" w:space="0" w:color="auto"/>
              </w:divBdr>
              <w:divsChild>
                <w:div w:id="1051736559">
                  <w:marLeft w:val="0"/>
                  <w:marRight w:val="0"/>
                  <w:marTop w:val="0"/>
                  <w:marBottom w:val="0"/>
                  <w:divBdr>
                    <w:top w:val="none" w:sz="0" w:space="0" w:color="auto"/>
                    <w:left w:val="none" w:sz="0" w:space="0" w:color="auto"/>
                    <w:bottom w:val="none" w:sz="0" w:space="0" w:color="auto"/>
                    <w:right w:val="none" w:sz="0" w:space="0" w:color="auto"/>
                  </w:divBdr>
                </w:div>
              </w:divsChild>
            </w:div>
            <w:div w:id="793788381">
              <w:marLeft w:val="0"/>
              <w:marRight w:val="0"/>
              <w:marTop w:val="0"/>
              <w:marBottom w:val="0"/>
              <w:divBdr>
                <w:top w:val="none" w:sz="0" w:space="0" w:color="auto"/>
                <w:left w:val="none" w:sz="0" w:space="0" w:color="auto"/>
                <w:bottom w:val="none" w:sz="0" w:space="0" w:color="auto"/>
                <w:right w:val="none" w:sz="0" w:space="0" w:color="auto"/>
              </w:divBdr>
              <w:divsChild>
                <w:div w:id="80223929">
                  <w:marLeft w:val="0"/>
                  <w:marRight w:val="0"/>
                  <w:marTop w:val="0"/>
                  <w:marBottom w:val="0"/>
                  <w:divBdr>
                    <w:top w:val="none" w:sz="0" w:space="0" w:color="auto"/>
                    <w:left w:val="none" w:sz="0" w:space="0" w:color="auto"/>
                    <w:bottom w:val="none" w:sz="0" w:space="0" w:color="auto"/>
                    <w:right w:val="none" w:sz="0" w:space="0" w:color="auto"/>
                  </w:divBdr>
                </w:div>
              </w:divsChild>
            </w:div>
            <w:div w:id="813720536">
              <w:marLeft w:val="0"/>
              <w:marRight w:val="0"/>
              <w:marTop w:val="0"/>
              <w:marBottom w:val="0"/>
              <w:divBdr>
                <w:top w:val="none" w:sz="0" w:space="0" w:color="auto"/>
                <w:left w:val="none" w:sz="0" w:space="0" w:color="auto"/>
                <w:bottom w:val="none" w:sz="0" w:space="0" w:color="auto"/>
                <w:right w:val="none" w:sz="0" w:space="0" w:color="auto"/>
              </w:divBdr>
              <w:divsChild>
                <w:div w:id="1220704763">
                  <w:marLeft w:val="0"/>
                  <w:marRight w:val="0"/>
                  <w:marTop w:val="0"/>
                  <w:marBottom w:val="0"/>
                  <w:divBdr>
                    <w:top w:val="none" w:sz="0" w:space="0" w:color="auto"/>
                    <w:left w:val="none" w:sz="0" w:space="0" w:color="auto"/>
                    <w:bottom w:val="none" w:sz="0" w:space="0" w:color="auto"/>
                    <w:right w:val="none" w:sz="0" w:space="0" w:color="auto"/>
                  </w:divBdr>
                </w:div>
              </w:divsChild>
            </w:div>
            <w:div w:id="819616460">
              <w:marLeft w:val="0"/>
              <w:marRight w:val="0"/>
              <w:marTop w:val="0"/>
              <w:marBottom w:val="0"/>
              <w:divBdr>
                <w:top w:val="none" w:sz="0" w:space="0" w:color="auto"/>
                <w:left w:val="none" w:sz="0" w:space="0" w:color="auto"/>
                <w:bottom w:val="none" w:sz="0" w:space="0" w:color="auto"/>
                <w:right w:val="none" w:sz="0" w:space="0" w:color="auto"/>
              </w:divBdr>
              <w:divsChild>
                <w:div w:id="158079449">
                  <w:marLeft w:val="0"/>
                  <w:marRight w:val="0"/>
                  <w:marTop w:val="0"/>
                  <w:marBottom w:val="0"/>
                  <w:divBdr>
                    <w:top w:val="none" w:sz="0" w:space="0" w:color="auto"/>
                    <w:left w:val="none" w:sz="0" w:space="0" w:color="auto"/>
                    <w:bottom w:val="none" w:sz="0" w:space="0" w:color="auto"/>
                    <w:right w:val="none" w:sz="0" w:space="0" w:color="auto"/>
                  </w:divBdr>
                </w:div>
              </w:divsChild>
            </w:div>
            <w:div w:id="840004464">
              <w:marLeft w:val="0"/>
              <w:marRight w:val="0"/>
              <w:marTop w:val="0"/>
              <w:marBottom w:val="0"/>
              <w:divBdr>
                <w:top w:val="none" w:sz="0" w:space="0" w:color="auto"/>
                <w:left w:val="none" w:sz="0" w:space="0" w:color="auto"/>
                <w:bottom w:val="none" w:sz="0" w:space="0" w:color="auto"/>
                <w:right w:val="none" w:sz="0" w:space="0" w:color="auto"/>
              </w:divBdr>
              <w:divsChild>
                <w:div w:id="95712169">
                  <w:marLeft w:val="0"/>
                  <w:marRight w:val="0"/>
                  <w:marTop w:val="0"/>
                  <w:marBottom w:val="0"/>
                  <w:divBdr>
                    <w:top w:val="none" w:sz="0" w:space="0" w:color="auto"/>
                    <w:left w:val="none" w:sz="0" w:space="0" w:color="auto"/>
                    <w:bottom w:val="none" w:sz="0" w:space="0" w:color="auto"/>
                    <w:right w:val="none" w:sz="0" w:space="0" w:color="auto"/>
                  </w:divBdr>
                </w:div>
              </w:divsChild>
            </w:div>
            <w:div w:id="843129093">
              <w:marLeft w:val="0"/>
              <w:marRight w:val="0"/>
              <w:marTop w:val="0"/>
              <w:marBottom w:val="0"/>
              <w:divBdr>
                <w:top w:val="none" w:sz="0" w:space="0" w:color="auto"/>
                <w:left w:val="none" w:sz="0" w:space="0" w:color="auto"/>
                <w:bottom w:val="none" w:sz="0" w:space="0" w:color="auto"/>
                <w:right w:val="none" w:sz="0" w:space="0" w:color="auto"/>
              </w:divBdr>
              <w:divsChild>
                <w:div w:id="670841544">
                  <w:marLeft w:val="0"/>
                  <w:marRight w:val="0"/>
                  <w:marTop w:val="0"/>
                  <w:marBottom w:val="0"/>
                  <w:divBdr>
                    <w:top w:val="none" w:sz="0" w:space="0" w:color="auto"/>
                    <w:left w:val="none" w:sz="0" w:space="0" w:color="auto"/>
                    <w:bottom w:val="none" w:sz="0" w:space="0" w:color="auto"/>
                    <w:right w:val="none" w:sz="0" w:space="0" w:color="auto"/>
                  </w:divBdr>
                </w:div>
              </w:divsChild>
            </w:div>
            <w:div w:id="847250877">
              <w:marLeft w:val="0"/>
              <w:marRight w:val="0"/>
              <w:marTop w:val="0"/>
              <w:marBottom w:val="0"/>
              <w:divBdr>
                <w:top w:val="none" w:sz="0" w:space="0" w:color="auto"/>
                <w:left w:val="none" w:sz="0" w:space="0" w:color="auto"/>
                <w:bottom w:val="none" w:sz="0" w:space="0" w:color="auto"/>
                <w:right w:val="none" w:sz="0" w:space="0" w:color="auto"/>
              </w:divBdr>
              <w:divsChild>
                <w:div w:id="1859811134">
                  <w:marLeft w:val="0"/>
                  <w:marRight w:val="0"/>
                  <w:marTop w:val="0"/>
                  <w:marBottom w:val="0"/>
                  <w:divBdr>
                    <w:top w:val="none" w:sz="0" w:space="0" w:color="auto"/>
                    <w:left w:val="none" w:sz="0" w:space="0" w:color="auto"/>
                    <w:bottom w:val="none" w:sz="0" w:space="0" w:color="auto"/>
                    <w:right w:val="none" w:sz="0" w:space="0" w:color="auto"/>
                  </w:divBdr>
                </w:div>
              </w:divsChild>
            </w:div>
            <w:div w:id="849568561">
              <w:marLeft w:val="0"/>
              <w:marRight w:val="0"/>
              <w:marTop w:val="0"/>
              <w:marBottom w:val="0"/>
              <w:divBdr>
                <w:top w:val="none" w:sz="0" w:space="0" w:color="auto"/>
                <w:left w:val="none" w:sz="0" w:space="0" w:color="auto"/>
                <w:bottom w:val="none" w:sz="0" w:space="0" w:color="auto"/>
                <w:right w:val="none" w:sz="0" w:space="0" w:color="auto"/>
              </w:divBdr>
              <w:divsChild>
                <w:div w:id="644089461">
                  <w:marLeft w:val="0"/>
                  <w:marRight w:val="0"/>
                  <w:marTop w:val="0"/>
                  <w:marBottom w:val="0"/>
                  <w:divBdr>
                    <w:top w:val="none" w:sz="0" w:space="0" w:color="auto"/>
                    <w:left w:val="none" w:sz="0" w:space="0" w:color="auto"/>
                    <w:bottom w:val="none" w:sz="0" w:space="0" w:color="auto"/>
                    <w:right w:val="none" w:sz="0" w:space="0" w:color="auto"/>
                  </w:divBdr>
                </w:div>
              </w:divsChild>
            </w:div>
            <w:div w:id="854852648">
              <w:marLeft w:val="0"/>
              <w:marRight w:val="0"/>
              <w:marTop w:val="0"/>
              <w:marBottom w:val="0"/>
              <w:divBdr>
                <w:top w:val="none" w:sz="0" w:space="0" w:color="auto"/>
                <w:left w:val="none" w:sz="0" w:space="0" w:color="auto"/>
                <w:bottom w:val="none" w:sz="0" w:space="0" w:color="auto"/>
                <w:right w:val="none" w:sz="0" w:space="0" w:color="auto"/>
              </w:divBdr>
              <w:divsChild>
                <w:div w:id="844629407">
                  <w:marLeft w:val="0"/>
                  <w:marRight w:val="0"/>
                  <w:marTop w:val="0"/>
                  <w:marBottom w:val="0"/>
                  <w:divBdr>
                    <w:top w:val="none" w:sz="0" w:space="0" w:color="auto"/>
                    <w:left w:val="none" w:sz="0" w:space="0" w:color="auto"/>
                    <w:bottom w:val="none" w:sz="0" w:space="0" w:color="auto"/>
                    <w:right w:val="none" w:sz="0" w:space="0" w:color="auto"/>
                  </w:divBdr>
                </w:div>
              </w:divsChild>
            </w:div>
            <w:div w:id="855731738">
              <w:marLeft w:val="0"/>
              <w:marRight w:val="0"/>
              <w:marTop w:val="0"/>
              <w:marBottom w:val="0"/>
              <w:divBdr>
                <w:top w:val="none" w:sz="0" w:space="0" w:color="auto"/>
                <w:left w:val="none" w:sz="0" w:space="0" w:color="auto"/>
                <w:bottom w:val="none" w:sz="0" w:space="0" w:color="auto"/>
                <w:right w:val="none" w:sz="0" w:space="0" w:color="auto"/>
              </w:divBdr>
              <w:divsChild>
                <w:div w:id="238177073">
                  <w:marLeft w:val="0"/>
                  <w:marRight w:val="0"/>
                  <w:marTop w:val="0"/>
                  <w:marBottom w:val="0"/>
                  <w:divBdr>
                    <w:top w:val="none" w:sz="0" w:space="0" w:color="auto"/>
                    <w:left w:val="none" w:sz="0" w:space="0" w:color="auto"/>
                    <w:bottom w:val="none" w:sz="0" w:space="0" w:color="auto"/>
                    <w:right w:val="none" w:sz="0" w:space="0" w:color="auto"/>
                  </w:divBdr>
                </w:div>
              </w:divsChild>
            </w:div>
            <w:div w:id="856383349">
              <w:marLeft w:val="0"/>
              <w:marRight w:val="0"/>
              <w:marTop w:val="0"/>
              <w:marBottom w:val="0"/>
              <w:divBdr>
                <w:top w:val="none" w:sz="0" w:space="0" w:color="auto"/>
                <w:left w:val="none" w:sz="0" w:space="0" w:color="auto"/>
                <w:bottom w:val="none" w:sz="0" w:space="0" w:color="auto"/>
                <w:right w:val="none" w:sz="0" w:space="0" w:color="auto"/>
              </w:divBdr>
              <w:divsChild>
                <w:div w:id="959067004">
                  <w:marLeft w:val="0"/>
                  <w:marRight w:val="0"/>
                  <w:marTop w:val="0"/>
                  <w:marBottom w:val="0"/>
                  <w:divBdr>
                    <w:top w:val="none" w:sz="0" w:space="0" w:color="auto"/>
                    <w:left w:val="none" w:sz="0" w:space="0" w:color="auto"/>
                    <w:bottom w:val="none" w:sz="0" w:space="0" w:color="auto"/>
                    <w:right w:val="none" w:sz="0" w:space="0" w:color="auto"/>
                  </w:divBdr>
                </w:div>
              </w:divsChild>
            </w:div>
            <w:div w:id="873735507">
              <w:marLeft w:val="0"/>
              <w:marRight w:val="0"/>
              <w:marTop w:val="0"/>
              <w:marBottom w:val="0"/>
              <w:divBdr>
                <w:top w:val="none" w:sz="0" w:space="0" w:color="auto"/>
                <w:left w:val="none" w:sz="0" w:space="0" w:color="auto"/>
                <w:bottom w:val="none" w:sz="0" w:space="0" w:color="auto"/>
                <w:right w:val="none" w:sz="0" w:space="0" w:color="auto"/>
              </w:divBdr>
              <w:divsChild>
                <w:div w:id="880173641">
                  <w:marLeft w:val="0"/>
                  <w:marRight w:val="0"/>
                  <w:marTop w:val="0"/>
                  <w:marBottom w:val="0"/>
                  <w:divBdr>
                    <w:top w:val="none" w:sz="0" w:space="0" w:color="auto"/>
                    <w:left w:val="none" w:sz="0" w:space="0" w:color="auto"/>
                    <w:bottom w:val="none" w:sz="0" w:space="0" w:color="auto"/>
                    <w:right w:val="none" w:sz="0" w:space="0" w:color="auto"/>
                  </w:divBdr>
                </w:div>
              </w:divsChild>
            </w:div>
            <w:div w:id="880246198">
              <w:marLeft w:val="0"/>
              <w:marRight w:val="0"/>
              <w:marTop w:val="0"/>
              <w:marBottom w:val="0"/>
              <w:divBdr>
                <w:top w:val="none" w:sz="0" w:space="0" w:color="auto"/>
                <w:left w:val="none" w:sz="0" w:space="0" w:color="auto"/>
                <w:bottom w:val="none" w:sz="0" w:space="0" w:color="auto"/>
                <w:right w:val="none" w:sz="0" w:space="0" w:color="auto"/>
              </w:divBdr>
              <w:divsChild>
                <w:div w:id="1104568715">
                  <w:marLeft w:val="0"/>
                  <w:marRight w:val="0"/>
                  <w:marTop w:val="0"/>
                  <w:marBottom w:val="0"/>
                  <w:divBdr>
                    <w:top w:val="none" w:sz="0" w:space="0" w:color="auto"/>
                    <w:left w:val="none" w:sz="0" w:space="0" w:color="auto"/>
                    <w:bottom w:val="none" w:sz="0" w:space="0" w:color="auto"/>
                    <w:right w:val="none" w:sz="0" w:space="0" w:color="auto"/>
                  </w:divBdr>
                </w:div>
              </w:divsChild>
            </w:div>
            <w:div w:id="888687615">
              <w:marLeft w:val="0"/>
              <w:marRight w:val="0"/>
              <w:marTop w:val="0"/>
              <w:marBottom w:val="0"/>
              <w:divBdr>
                <w:top w:val="none" w:sz="0" w:space="0" w:color="auto"/>
                <w:left w:val="none" w:sz="0" w:space="0" w:color="auto"/>
                <w:bottom w:val="none" w:sz="0" w:space="0" w:color="auto"/>
                <w:right w:val="none" w:sz="0" w:space="0" w:color="auto"/>
              </w:divBdr>
              <w:divsChild>
                <w:div w:id="1707023150">
                  <w:marLeft w:val="0"/>
                  <w:marRight w:val="0"/>
                  <w:marTop w:val="0"/>
                  <w:marBottom w:val="0"/>
                  <w:divBdr>
                    <w:top w:val="none" w:sz="0" w:space="0" w:color="auto"/>
                    <w:left w:val="none" w:sz="0" w:space="0" w:color="auto"/>
                    <w:bottom w:val="none" w:sz="0" w:space="0" w:color="auto"/>
                    <w:right w:val="none" w:sz="0" w:space="0" w:color="auto"/>
                  </w:divBdr>
                </w:div>
              </w:divsChild>
            </w:div>
            <w:div w:id="897134775">
              <w:marLeft w:val="0"/>
              <w:marRight w:val="0"/>
              <w:marTop w:val="0"/>
              <w:marBottom w:val="0"/>
              <w:divBdr>
                <w:top w:val="none" w:sz="0" w:space="0" w:color="auto"/>
                <w:left w:val="none" w:sz="0" w:space="0" w:color="auto"/>
                <w:bottom w:val="none" w:sz="0" w:space="0" w:color="auto"/>
                <w:right w:val="none" w:sz="0" w:space="0" w:color="auto"/>
              </w:divBdr>
              <w:divsChild>
                <w:div w:id="852374383">
                  <w:marLeft w:val="0"/>
                  <w:marRight w:val="0"/>
                  <w:marTop w:val="0"/>
                  <w:marBottom w:val="0"/>
                  <w:divBdr>
                    <w:top w:val="none" w:sz="0" w:space="0" w:color="auto"/>
                    <w:left w:val="none" w:sz="0" w:space="0" w:color="auto"/>
                    <w:bottom w:val="none" w:sz="0" w:space="0" w:color="auto"/>
                    <w:right w:val="none" w:sz="0" w:space="0" w:color="auto"/>
                  </w:divBdr>
                </w:div>
              </w:divsChild>
            </w:div>
            <w:div w:id="906111210">
              <w:marLeft w:val="0"/>
              <w:marRight w:val="0"/>
              <w:marTop w:val="0"/>
              <w:marBottom w:val="0"/>
              <w:divBdr>
                <w:top w:val="none" w:sz="0" w:space="0" w:color="auto"/>
                <w:left w:val="none" w:sz="0" w:space="0" w:color="auto"/>
                <w:bottom w:val="none" w:sz="0" w:space="0" w:color="auto"/>
                <w:right w:val="none" w:sz="0" w:space="0" w:color="auto"/>
              </w:divBdr>
              <w:divsChild>
                <w:div w:id="1637220760">
                  <w:marLeft w:val="0"/>
                  <w:marRight w:val="0"/>
                  <w:marTop w:val="0"/>
                  <w:marBottom w:val="0"/>
                  <w:divBdr>
                    <w:top w:val="none" w:sz="0" w:space="0" w:color="auto"/>
                    <w:left w:val="none" w:sz="0" w:space="0" w:color="auto"/>
                    <w:bottom w:val="none" w:sz="0" w:space="0" w:color="auto"/>
                    <w:right w:val="none" w:sz="0" w:space="0" w:color="auto"/>
                  </w:divBdr>
                </w:div>
              </w:divsChild>
            </w:div>
            <w:div w:id="925191851">
              <w:marLeft w:val="0"/>
              <w:marRight w:val="0"/>
              <w:marTop w:val="0"/>
              <w:marBottom w:val="0"/>
              <w:divBdr>
                <w:top w:val="none" w:sz="0" w:space="0" w:color="auto"/>
                <w:left w:val="none" w:sz="0" w:space="0" w:color="auto"/>
                <w:bottom w:val="none" w:sz="0" w:space="0" w:color="auto"/>
                <w:right w:val="none" w:sz="0" w:space="0" w:color="auto"/>
              </w:divBdr>
              <w:divsChild>
                <w:div w:id="1379358651">
                  <w:marLeft w:val="0"/>
                  <w:marRight w:val="0"/>
                  <w:marTop w:val="0"/>
                  <w:marBottom w:val="0"/>
                  <w:divBdr>
                    <w:top w:val="none" w:sz="0" w:space="0" w:color="auto"/>
                    <w:left w:val="none" w:sz="0" w:space="0" w:color="auto"/>
                    <w:bottom w:val="none" w:sz="0" w:space="0" w:color="auto"/>
                    <w:right w:val="none" w:sz="0" w:space="0" w:color="auto"/>
                  </w:divBdr>
                </w:div>
              </w:divsChild>
            </w:div>
            <w:div w:id="936331254">
              <w:marLeft w:val="0"/>
              <w:marRight w:val="0"/>
              <w:marTop w:val="0"/>
              <w:marBottom w:val="0"/>
              <w:divBdr>
                <w:top w:val="none" w:sz="0" w:space="0" w:color="auto"/>
                <w:left w:val="none" w:sz="0" w:space="0" w:color="auto"/>
                <w:bottom w:val="none" w:sz="0" w:space="0" w:color="auto"/>
                <w:right w:val="none" w:sz="0" w:space="0" w:color="auto"/>
              </w:divBdr>
              <w:divsChild>
                <w:div w:id="2111853612">
                  <w:marLeft w:val="0"/>
                  <w:marRight w:val="0"/>
                  <w:marTop w:val="0"/>
                  <w:marBottom w:val="0"/>
                  <w:divBdr>
                    <w:top w:val="none" w:sz="0" w:space="0" w:color="auto"/>
                    <w:left w:val="none" w:sz="0" w:space="0" w:color="auto"/>
                    <w:bottom w:val="none" w:sz="0" w:space="0" w:color="auto"/>
                    <w:right w:val="none" w:sz="0" w:space="0" w:color="auto"/>
                  </w:divBdr>
                </w:div>
              </w:divsChild>
            </w:div>
            <w:div w:id="971132670">
              <w:marLeft w:val="0"/>
              <w:marRight w:val="0"/>
              <w:marTop w:val="0"/>
              <w:marBottom w:val="0"/>
              <w:divBdr>
                <w:top w:val="none" w:sz="0" w:space="0" w:color="auto"/>
                <w:left w:val="none" w:sz="0" w:space="0" w:color="auto"/>
                <w:bottom w:val="none" w:sz="0" w:space="0" w:color="auto"/>
                <w:right w:val="none" w:sz="0" w:space="0" w:color="auto"/>
              </w:divBdr>
              <w:divsChild>
                <w:div w:id="796409195">
                  <w:marLeft w:val="0"/>
                  <w:marRight w:val="0"/>
                  <w:marTop w:val="0"/>
                  <w:marBottom w:val="0"/>
                  <w:divBdr>
                    <w:top w:val="none" w:sz="0" w:space="0" w:color="auto"/>
                    <w:left w:val="none" w:sz="0" w:space="0" w:color="auto"/>
                    <w:bottom w:val="none" w:sz="0" w:space="0" w:color="auto"/>
                    <w:right w:val="none" w:sz="0" w:space="0" w:color="auto"/>
                  </w:divBdr>
                </w:div>
              </w:divsChild>
            </w:div>
            <w:div w:id="977029159">
              <w:marLeft w:val="0"/>
              <w:marRight w:val="0"/>
              <w:marTop w:val="0"/>
              <w:marBottom w:val="0"/>
              <w:divBdr>
                <w:top w:val="none" w:sz="0" w:space="0" w:color="auto"/>
                <w:left w:val="none" w:sz="0" w:space="0" w:color="auto"/>
                <w:bottom w:val="none" w:sz="0" w:space="0" w:color="auto"/>
                <w:right w:val="none" w:sz="0" w:space="0" w:color="auto"/>
              </w:divBdr>
              <w:divsChild>
                <w:div w:id="181404183">
                  <w:marLeft w:val="0"/>
                  <w:marRight w:val="0"/>
                  <w:marTop w:val="0"/>
                  <w:marBottom w:val="0"/>
                  <w:divBdr>
                    <w:top w:val="none" w:sz="0" w:space="0" w:color="auto"/>
                    <w:left w:val="none" w:sz="0" w:space="0" w:color="auto"/>
                    <w:bottom w:val="none" w:sz="0" w:space="0" w:color="auto"/>
                    <w:right w:val="none" w:sz="0" w:space="0" w:color="auto"/>
                  </w:divBdr>
                </w:div>
              </w:divsChild>
            </w:div>
            <w:div w:id="980961953">
              <w:marLeft w:val="0"/>
              <w:marRight w:val="0"/>
              <w:marTop w:val="0"/>
              <w:marBottom w:val="0"/>
              <w:divBdr>
                <w:top w:val="none" w:sz="0" w:space="0" w:color="auto"/>
                <w:left w:val="none" w:sz="0" w:space="0" w:color="auto"/>
                <w:bottom w:val="none" w:sz="0" w:space="0" w:color="auto"/>
                <w:right w:val="none" w:sz="0" w:space="0" w:color="auto"/>
              </w:divBdr>
              <w:divsChild>
                <w:div w:id="613942047">
                  <w:marLeft w:val="0"/>
                  <w:marRight w:val="0"/>
                  <w:marTop w:val="0"/>
                  <w:marBottom w:val="0"/>
                  <w:divBdr>
                    <w:top w:val="none" w:sz="0" w:space="0" w:color="auto"/>
                    <w:left w:val="none" w:sz="0" w:space="0" w:color="auto"/>
                    <w:bottom w:val="none" w:sz="0" w:space="0" w:color="auto"/>
                    <w:right w:val="none" w:sz="0" w:space="0" w:color="auto"/>
                  </w:divBdr>
                </w:div>
              </w:divsChild>
            </w:div>
            <w:div w:id="990912586">
              <w:marLeft w:val="0"/>
              <w:marRight w:val="0"/>
              <w:marTop w:val="0"/>
              <w:marBottom w:val="0"/>
              <w:divBdr>
                <w:top w:val="none" w:sz="0" w:space="0" w:color="auto"/>
                <w:left w:val="none" w:sz="0" w:space="0" w:color="auto"/>
                <w:bottom w:val="none" w:sz="0" w:space="0" w:color="auto"/>
                <w:right w:val="none" w:sz="0" w:space="0" w:color="auto"/>
              </w:divBdr>
              <w:divsChild>
                <w:div w:id="1094395781">
                  <w:marLeft w:val="0"/>
                  <w:marRight w:val="0"/>
                  <w:marTop w:val="0"/>
                  <w:marBottom w:val="0"/>
                  <w:divBdr>
                    <w:top w:val="none" w:sz="0" w:space="0" w:color="auto"/>
                    <w:left w:val="none" w:sz="0" w:space="0" w:color="auto"/>
                    <w:bottom w:val="none" w:sz="0" w:space="0" w:color="auto"/>
                    <w:right w:val="none" w:sz="0" w:space="0" w:color="auto"/>
                  </w:divBdr>
                </w:div>
              </w:divsChild>
            </w:div>
            <w:div w:id="1009992334">
              <w:marLeft w:val="0"/>
              <w:marRight w:val="0"/>
              <w:marTop w:val="0"/>
              <w:marBottom w:val="0"/>
              <w:divBdr>
                <w:top w:val="none" w:sz="0" w:space="0" w:color="auto"/>
                <w:left w:val="none" w:sz="0" w:space="0" w:color="auto"/>
                <w:bottom w:val="none" w:sz="0" w:space="0" w:color="auto"/>
                <w:right w:val="none" w:sz="0" w:space="0" w:color="auto"/>
              </w:divBdr>
              <w:divsChild>
                <w:div w:id="1684166086">
                  <w:marLeft w:val="0"/>
                  <w:marRight w:val="0"/>
                  <w:marTop w:val="0"/>
                  <w:marBottom w:val="0"/>
                  <w:divBdr>
                    <w:top w:val="none" w:sz="0" w:space="0" w:color="auto"/>
                    <w:left w:val="none" w:sz="0" w:space="0" w:color="auto"/>
                    <w:bottom w:val="none" w:sz="0" w:space="0" w:color="auto"/>
                    <w:right w:val="none" w:sz="0" w:space="0" w:color="auto"/>
                  </w:divBdr>
                </w:div>
              </w:divsChild>
            </w:div>
            <w:div w:id="1010454117">
              <w:marLeft w:val="0"/>
              <w:marRight w:val="0"/>
              <w:marTop w:val="0"/>
              <w:marBottom w:val="0"/>
              <w:divBdr>
                <w:top w:val="none" w:sz="0" w:space="0" w:color="auto"/>
                <w:left w:val="none" w:sz="0" w:space="0" w:color="auto"/>
                <w:bottom w:val="none" w:sz="0" w:space="0" w:color="auto"/>
                <w:right w:val="none" w:sz="0" w:space="0" w:color="auto"/>
              </w:divBdr>
              <w:divsChild>
                <w:div w:id="1344937737">
                  <w:marLeft w:val="0"/>
                  <w:marRight w:val="0"/>
                  <w:marTop w:val="0"/>
                  <w:marBottom w:val="0"/>
                  <w:divBdr>
                    <w:top w:val="none" w:sz="0" w:space="0" w:color="auto"/>
                    <w:left w:val="none" w:sz="0" w:space="0" w:color="auto"/>
                    <w:bottom w:val="none" w:sz="0" w:space="0" w:color="auto"/>
                    <w:right w:val="none" w:sz="0" w:space="0" w:color="auto"/>
                  </w:divBdr>
                </w:div>
              </w:divsChild>
            </w:div>
            <w:div w:id="1076391464">
              <w:marLeft w:val="0"/>
              <w:marRight w:val="0"/>
              <w:marTop w:val="0"/>
              <w:marBottom w:val="0"/>
              <w:divBdr>
                <w:top w:val="none" w:sz="0" w:space="0" w:color="auto"/>
                <w:left w:val="none" w:sz="0" w:space="0" w:color="auto"/>
                <w:bottom w:val="none" w:sz="0" w:space="0" w:color="auto"/>
                <w:right w:val="none" w:sz="0" w:space="0" w:color="auto"/>
              </w:divBdr>
              <w:divsChild>
                <w:div w:id="313146684">
                  <w:marLeft w:val="0"/>
                  <w:marRight w:val="0"/>
                  <w:marTop w:val="0"/>
                  <w:marBottom w:val="0"/>
                  <w:divBdr>
                    <w:top w:val="none" w:sz="0" w:space="0" w:color="auto"/>
                    <w:left w:val="none" w:sz="0" w:space="0" w:color="auto"/>
                    <w:bottom w:val="none" w:sz="0" w:space="0" w:color="auto"/>
                    <w:right w:val="none" w:sz="0" w:space="0" w:color="auto"/>
                  </w:divBdr>
                </w:div>
              </w:divsChild>
            </w:div>
            <w:div w:id="1076635625">
              <w:marLeft w:val="0"/>
              <w:marRight w:val="0"/>
              <w:marTop w:val="0"/>
              <w:marBottom w:val="0"/>
              <w:divBdr>
                <w:top w:val="none" w:sz="0" w:space="0" w:color="auto"/>
                <w:left w:val="none" w:sz="0" w:space="0" w:color="auto"/>
                <w:bottom w:val="none" w:sz="0" w:space="0" w:color="auto"/>
                <w:right w:val="none" w:sz="0" w:space="0" w:color="auto"/>
              </w:divBdr>
              <w:divsChild>
                <w:div w:id="633482308">
                  <w:marLeft w:val="0"/>
                  <w:marRight w:val="0"/>
                  <w:marTop w:val="0"/>
                  <w:marBottom w:val="0"/>
                  <w:divBdr>
                    <w:top w:val="none" w:sz="0" w:space="0" w:color="auto"/>
                    <w:left w:val="none" w:sz="0" w:space="0" w:color="auto"/>
                    <w:bottom w:val="none" w:sz="0" w:space="0" w:color="auto"/>
                    <w:right w:val="none" w:sz="0" w:space="0" w:color="auto"/>
                  </w:divBdr>
                </w:div>
              </w:divsChild>
            </w:div>
            <w:div w:id="1085223460">
              <w:marLeft w:val="0"/>
              <w:marRight w:val="0"/>
              <w:marTop w:val="0"/>
              <w:marBottom w:val="0"/>
              <w:divBdr>
                <w:top w:val="none" w:sz="0" w:space="0" w:color="auto"/>
                <w:left w:val="none" w:sz="0" w:space="0" w:color="auto"/>
                <w:bottom w:val="none" w:sz="0" w:space="0" w:color="auto"/>
                <w:right w:val="none" w:sz="0" w:space="0" w:color="auto"/>
              </w:divBdr>
              <w:divsChild>
                <w:div w:id="1890877214">
                  <w:marLeft w:val="0"/>
                  <w:marRight w:val="0"/>
                  <w:marTop w:val="0"/>
                  <w:marBottom w:val="0"/>
                  <w:divBdr>
                    <w:top w:val="none" w:sz="0" w:space="0" w:color="auto"/>
                    <w:left w:val="none" w:sz="0" w:space="0" w:color="auto"/>
                    <w:bottom w:val="none" w:sz="0" w:space="0" w:color="auto"/>
                    <w:right w:val="none" w:sz="0" w:space="0" w:color="auto"/>
                  </w:divBdr>
                </w:div>
              </w:divsChild>
            </w:div>
            <w:div w:id="1096287597">
              <w:marLeft w:val="0"/>
              <w:marRight w:val="0"/>
              <w:marTop w:val="0"/>
              <w:marBottom w:val="0"/>
              <w:divBdr>
                <w:top w:val="none" w:sz="0" w:space="0" w:color="auto"/>
                <w:left w:val="none" w:sz="0" w:space="0" w:color="auto"/>
                <w:bottom w:val="none" w:sz="0" w:space="0" w:color="auto"/>
                <w:right w:val="none" w:sz="0" w:space="0" w:color="auto"/>
              </w:divBdr>
              <w:divsChild>
                <w:div w:id="156727002">
                  <w:marLeft w:val="0"/>
                  <w:marRight w:val="0"/>
                  <w:marTop w:val="0"/>
                  <w:marBottom w:val="0"/>
                  <w:divBdr>
                    <w:top w:val="none" w:sz="0" w:space="0" w:color="auto"/>
                    <w:left w:val="none" w:sz="0" w:space="0" w:color="auto"/>
                    <w:bottom w:val="none" w:sz="0" w:space="0" w:color="auto"/>
                    <w:right w:val="none" w:sz="0" w:space="0" w:color="auto"/>
                  </w:divBdr>
                </w:div>
              </w:divsChild>
            </w:div>
            <w:div w:id="1097746778">
              <w:marLeft w:val="0"/>
              <w:marRight w:val="0"/>
              <w:marTop w:val="0"/>
              <w:marBottom w:val="0"/>
              <w:divBdr>
                <w:top w:val="none" w:sz="0" w:space="0" w:color="auto"/>
                <w:left w:val="none" w:sz="0" w:space="0" w:color="auto"/>
                <w:bottom w:val="none" w:sz="0" w:space="0" w:color="auto"/>
                <w:right w:val="none" w:sz="0" w:space="0" w:color="auto"/>
              </w:divBdr>
              <w:divsChild>
                <w:div w:id="24255301">
                  <w:marLeft w:val="0"/>
                  <w:marRight w:val="0"/>
                  <w:marTop w:val="0"/>
                  <w:marBottom w:val="0"/>
                  <w:divBdr>
                    <w:top w:val="none" w:sz="0" w:space="0" w:color="auto"/>
                    <w:left w:val="none" w:sz="0" w:space="0" w:color="auto"/>
                    <w:bottom w:val="none" w:sz="0" w:space="0" w:color="auto"/>
                    <w:right w:val="none" w:sz="0" w:space="0" w:color="auto"/>
                  </w:divBdr>
                </w:div>
              </w:divsChild>
            </w:div>
            <w:div w:id="1120488448">
              <w:marLeft w:val="0"/>
              <w:marRight w:val="0"/>
              <w:marTop w:val="0"/>
              <w:marBottom w:val="0"/>
              <w:divBdr>
                <w:top w:val="none" w:sz="0" w:space="0" w:color="auto"/>
                <w:left w:val="none" w:sz="0" w:space="0" w:color="auto"/>
                <w:bottom w:val="none" w:sz="0" w:space="0" w:color="auto"/>
                <w:right w:val="none" w:sz="0" w:space="0" w:color="auto"/>
              </w:divBdr>
              <w:divsChild>
                <w:div w:id="1846477926">
                  <w:marLeft w:val="0"/>
                  <w:marRight w:val="0"/>
                  <w:marTop w:val="0"/>
                  <w:marBottom w:val="0"/>
                  <w:divBdr>
                    <w:top w:val="none" w:sz="0" w:space="0" w:color="auto"/>
                    <w:left w:val="none" w:sz="0" w:space="0" w:color="auto"/>
                    <w:bottom w:val="none" w:sz="0" w:space="0" w:color="auto"/>
                    <w:right w:val="none" w:sz="0" w:space="0" w:color="auto"/>
                  </w:divBdr>
                </w:div>
              </w:divsChild>
            </w:div>
            <w:div w:id="1135174947">
              <w:marLeft w:val="0"/>
              <w:marRight w:val="0"/>
              <w:marTop w:val="0"/>
              <w:marBottom w:val="0"/>
              <w:divBdr>
                <w:top w:val="none" w:sz="0" w:space="0" w:color="auto"/>
                <w:left w:val="none" w:sz="0" w:space="0" w:color="auto"/>
                <w:bottom w:val="none" w:sz="0" w:space="0" w:color="auto"/>
                <w:right w:val="none" w:sz="0" w:space="0" w:color="auto"/>
              </w:divBdr>
              <w:divsChild>
                <w:div w:id="451442655">
                  <w:marLeft w:val="0"/>
                  <w:marRight w:val="0"/>
                  <w:marTop w:val="0"/>
                  <w:marBottom w:val="0"/>
                  <w:divBdr>
                    <w:top w:val="none" w:sz="0" w:space="0" w:color="auto"/>
                    <w:left w:val="none" w:sz="0" w:space="0" w:color="auto"/>
                    <w:bottom w:val="none" w:sz="0" w:space="0" w:color="auto"/>
                    <w:right w:val="none" w:sz="0" w:space="0" w:color="auto"/>
                  </w:divBdr>
                </w:div>
              </w:divsChild>
            </w:div>
            <w:div w:id="1146505671">
              <w:marLeft w:val="0"/>
              <w:marRight w:val="0"/>
              <w:marTop w:val="0"/>
              <w:marBottom w:val="0"/>
              <w:divBdr>
                <w:top w:val="none" w:sz="0" w:space="0" w:color="auto"/>
                <w:left w:val="none" w:sz="0" w:space="0" w:color="auto"/>
                <w:bottom w:val="none" w:sz="0" w:space="0" w:color="auto"/>
                <w:right w:val="none" w:sz="0" w:space="0" w:color="auto"/>
              </w:divBdr>
              <w:divsChild>
                <w:div w:id="60058657">
                  <w:marLeft w:val="0"/>
                  <w:marRight w:val="0"/>
                  <w:marTop w:val="0"/>
                  <w:marBottom w:val="0"/>
                  <w:divBdr>
                    <w:top w:val="none" w:sz="0" w:space="0" w:color="auto"/>
                    <w:left w:val="none" w:sz="0" w:space="0" w:color="auto"/>
                    <w:bottom w:val="none" w:sz="0" w:space="0" w:color="auto"/>
                    <w:right w:val="none" w:sz="0" w:space="0" w:color="auto"/>
                  </w:divBdr>
                </w:div>
              </w:divsChild>
            </w:div>
            <w:div w:id="1150943462">
              <w:marLeft w:val="0"/>
              <w:marRight w:val="0"/>
              <w:marTop w:val="0"/>
              <w:marBottom w:val="0"/>
              <w:divBdr>
                <w:top w:val="none" w:sz="0" w:space="0" w:color="auto"/>
                <w:left w:val="none" w:sz="0" w:space="0" w:color="auto"/>
                <w:bottom w:val="none" w:sz="0" w:space="0" w:color="auto"/>
                <w:right w:val="none" w:sz="0" w:space="0" w:color="auto"/>
              </w:divBdr>
              <w:divsChild>
                <w:div w:id="1297294814">
                  <w:marLeft w:val="0"/>
                  <w:marRight w:val="0"/>
                  <w:marTop w:val="0"/>
                  <w:marBottom w:val="0"/>
                  <w:divBdr>
                    <w:top w:val="none" w:sz="0" w:space="0" w:color="auto"/>
                    <w:left w:val="none" w:sz="0" w:space="0" w:color="auto"/>
                    <w:bottom w:val="none" w:sz="0" w:space="0" w:color="auto"/>
                    <w:right w:val="none" w:sz="0" w:space="0" w:color="auto"/>
                  </w:divBdr>
                </w:div>
              </w:divsChild>
            </w:div>
            <w:div w:id="1178425121">
              <w:marLeft w:val="0"/>
              <w:marRight w:val="0"/>
              <w:marTop w:val="0"/>
              <w:marBottom w:val="0"/>
              <w:divBdr>
                <w:top w:val="none" w:sz="0" w:space="0" w:color="auto"/>
                <w:left w:val="none" w:sz="0" w:space="0" w:color="auto"/>
                <w:bottom w:val="none" w:sz="0" w:space="0" w:color="auto"/>
                <w:right w:val="none" w:sz="0" w:space="0" w:color="auto"/>
              </w:divBdr>
              <w:divsChild>
                <w:div w:id="64649713">
                  <w:marLeft w:val="0"/>
                  <w:marRight w:val="0"/>
                  <w:marTop w:val="0"/>
                  <w:marBottom w:val="0"/>
                  <w:divBdr>
                    <w:top w:val="none" w:sz="0" w:space="0" w:color="auto"/>
                    <w:left w:val="none" w:sz="0" w:space="0" w:color="auto"/>
                    <w:bottom w:val="none" w:sz="0" w:space="0" w:color="auto"/>
                    <w:right w:val="none" w:sz="0" w:space="0" w:color="auto"/>
                  </w:divBdr>
                </w:div>
              </w:divsChild>
            </w:div>
            <w:div w:id="1178500475">
              <w:marLeft w:val="0"/>
              <w:marRight w:val="0"/>
              <w:marTop w:val="0"/>
              <w:marBottom w:val="0"/>
              <w:divBdr>
                <w:top w:val="none" w:sz="0" w:space="0" w:color="auto"/>
                <w:left w:val="none" w:sz="0" w:space="0" w:color="auto"/>
                <w:bottom w:val="none" w:sz="0" w:space="0" w:color="auto"/>
                <w:right w:val="none" w:sz="0" w:space="0" w:color="auto"/>
              </w:divBdr>
              <w:divsChild>
                <w:div w:id="197134538">
                  <w:marLeft w:val="0"/>
                  <w:marRight w:val="0"/>
                  <w:marTop w:val="0"/>
                  <w:marBottom w:val="0"/>
                  <w:divBdr>
                    <w:top w:val="none" w:sz="0" w:space="0" w:color="auto"/>
                    <w:left w:val="none" w:sz="0" w:space="0" w:color="auto"/>
                    <w:bottom w:val="none" w:sz="0" w:space="0" w:color="auto"/>
                    <w:right w:val="none" w:sz="0" w:space="0" w:color="auto"/>
                  </w:divBdr>
                </w:div>
              </w:divsChild>
            </w:div>
            <w:div w:id="1182818444">
              <w:marLeft w:val="0"/>
              <w:marRight w:val="0"/>
              <w:marTop w:val="0"/>
              <w:marBottom w:val="0"/>
              <w:divBdr>
                <w:top w:val="none" w:sz="0" w:space="0" w:color="auto"/>
                <w:left w:val="none" w:sz="0" w:space="0" w:color="auto"/>
                <w:bottom w:val="none" w:sz="0" w:space="0" w:color="auto"/>
                <w:right w:val="none" w:sz="0" w:space="0" w:color="auto"/>
              </w:divBdr>
              <w:divsChild>
                <w:div w:id="568006916">
                  <w:marLeft w:val="0"/>
                  <w:marRight w:val="0"/>
                  <w:marTop w:val="0"/>
                  <w:marBottom w:val="0"/>
                  <w:divBdr>
                    <w:top w:val="none" w:sz="0" w:space="0" w:color="auto"/>
                    <w:left w:val="none" w:sz="0" w:space="0" w:color="auto"/>
                    <w:bottom w:val="none" w:sz="0" w:space="0" w:color="auto"/>
                    <w:right w:val="none" w:sz="0" w:space="0" w:color="auto"/>
                  </w:divBdr>
                </w:div>
              </w:divsChild>
            </w:div>
            <w:div w:id="1220628462">
              <w:marLeft w:val="0"/>
              <w:marRight w:val="0"/>
              <w:marTop w:val="0"/>
              <w:marBottom w:val="0"/>
              <w:divBdr>
                <w:top w:val="none" w:sz="0" w:space="0" w:color="auto"/>
                <w:left w:val="none" w:sz="0" w:space="0" w:color="auto"/>
                <w:bottom w:val="none" w:sz="0" w:space="0" w:color="auto"/>
                <w:right w:val="none" w:sz="0" w:space="0" w:color="auto"/>
              </w:divBdr>
              <w:divsChild>
                <w:div w:id="2072147064">
                  <w:marLeft w:val="0"/>
                  <w:marRight w:val="0"/>
                  <w:marTop w:val="0"/>
                  <w:marBottom w:val="0"/>
                  <w:divBdr>
                    <w:top w:val="none" w:sz="0" w:space="0" w:color="auto"/>
                    <w:left w:val="none" w:sz="0" w:space="0" w:color="auto"/>
                    <w:bottom w:val="none" w:sz="0" w:space="0" w:color="auto"/>
                    <w:right w:val="none" w:sz="0" w:space="0" w:color="auto"/>
                  </w:divBdr>
                </w:div>
              </w:divsChild>
            </w:div>
            <w:div w:id="1231889327">
              <w:marLeft w:val="0"/>
              <w:marRight w:val="0"/>
              <w:marTop w:val="0"/>
              <w:marBottom w:val="0"/>
              <w:divBdr>
                <w:top w:val="none" w:sz="0" w:space="0" w:color="auto"/>
                <w:left w:val="none" w:sz="0" w:space="0" w:color="auto"/>
                <w:bottom w:val="none" w:sz="0" w:space="0" w:color="auto"/>
                <w:right w:val="none" w:sz="0" w:space="0" w:color="auto"/>
              </w:divBdr>
              <w:divsChild>
                <w:div w:id="629823279">
                  <w:marLeft w:val="0"/>
                  <w:marRight w:val="0"/>
                  <w:marTop w:val="0"/>
                  <w:marBottom w:val="0"/>
                  <w:divBdr>
                    <w:top w:val="none" w:sz="0" w:space="0" w:color="auto"/>
                    <w:left w:val="none" w:sz="0" w:space="0" w:color="auto"/>
                    <w:bottom w:val="none" w:sz="0" w:space="0" w:color="auto"/>
                    <w:right w:val="none" w:sz="0" w:space="0" w:color="auto"/>
                  </w:divBdr>
                </w:div>
              </w:divsChild>
            </w:div>
            <w:div w:id="1232734175">
              <w:marLeft w:val="0"/>
              <w:marRight w:val="0"/>
              <w:marTop w:val="0"/>
              <w:marBottom w:val="0"/>
              <w:divBdr>
                <w:top w:val="none" w:sz="0" w:space="0" w:color="auto"/>
                <w:left w:val="none" w:sz="0" w:space="0" w:color="auto"/>
                <w:bottom w:val="none" w:sz="0" w:space="0" w:color="auto"/>
                <w:right w:val="none" w:sz="0" w:space="0" w:color="auto"/>
              </w:divBdr>
              <w:divsChild>
                <w:div w:id="1734235577">
                  <w:marLeft w:val="0"/>
                  <w:marRight w:val="0"/>
                  <w:marTop w:val="0"/>
                  <w:marBottom w:val="0"/>
                  <w:divBdr>
                    <w:top w:val="none" w:sz="0" w:space="0" w:color="auto"/>
                    <w:left w:val="none" w:sz="0" w:space="0" w:color="auto"/>
                    <w:bottom w:val="none" w:sz="0" w:space="0" w:color="auto"/>
                    <w:right w:val="none" w:sz="0" w:space="0" w:color="auto"/>
                  </w:divBdr>
                </w:div>
              </w:divsChild>
            </w:div>
            <w:div w:id="1240868107">
              <w:marLeft w:val="0"/>
              <w:marRight w:val="0"/>
              <w:marTop w:val="0"/>
              <w:marBottom w:val="0"/>
              <w:divBdr>
                <w:top w:val="none" w:sz="0" w:space="0" w:color="auto"/>
                <w:left w:val="none" w:sz="0" w:space="0" w:color="auto"/>
                <w:bottom w:val="none" w:sz="0" w:space="0" w:color="auto"/>
                <w:right w:val="none" w:sz="0" w:space="0" w:color="auto"/>
              </w:divBdr>
              <w:divsChild>
                <w:div w:id="1644507188">
                  <w:marLeft w:val="0"/>
                  <w:marRight w:val="0"/>
                  <w:marTop w:val="0"/>
                  <w:marBottom w:val="0"/>
                  <w:divBdr>
                    <w:top w:val="none" w:sz="0" w:space="0" w:color="auto"/>
                    <w:left w:val="none" w:sz="0" w:space="0" w:color="auto"/>
                    <w:bottom w:val="none" w:sz="0" w:space="0" w:color="auto"/>
                    <w:right w:val="none" w:sz="0" w:space="0" w:color="auto"/>
                  </w:divBdr>
                </w:div>
              </w:divsChild>
            </w:div>
            <w:div w:id="1245529854">
              <w:marLeft w:val="0"/>
              <w:marRight w:val="0"/>
              <w:marTop w:val="0"/>
              <w:marBottom w:val="0"/>
              <w:divBdr>
                <w:top w:val="none" w:sz="0" w:space="0" w:color="auto"/>
                <w:left w:val="none" w:sz="0" w:space="0" w:color="auto"/>
                <w:bottom w:val="none" w:sz="0" w:space="0" w:color="auto"/>
                <w:right w:val="none" w:sz="0" w:space="0" w:color="auto"/>
              </w:divBdr>
              <w:divsChild>
                <w:div w:id="650409874">
                  <w:marLeft w:val="0"/>
                  <w:marRight w:val="0"/>
                  <w:marTop w:val="0"/>
                  <w:marBottom w:val="0"/>
                  <w:divBdr>
                    <w:top w:val="none" w:sz="0" w:space="0" w:color="auto"/>
                    <w:left w:val="none" w:sz="0" w:space="0" w:color="auto"/>
                    <w:bottom w:val="none" w:sz="0" w:space="0" w:color="auto"/>
                    <w:right w:val="none" w:sz="0" w:space="0" w:color="auto"/>
                  </w:divBdr>
                </w:div>
              </w:divsChild>
            </w:div>
            <w:div w:id="1246837284">
              <w:marLeft w:val="0"/>
              <w:marRight w:val="0"/>
              <w:marTop w:val="0"/>
              <w:marBottom w:val="0"/>
              <w:divBdr>
                <w:top w:val="none" w:sz="0" w:space="0" w:color="auto"/>
                <w:left w:val="none" w:sz="0" w:space="0" w:color="auto"/>
                <w:bottom w:val="none" w:sz="0" w:space="0" w:color="auto"/>
                <w:right w:val="none" w:sz="0" w:space="0" w:color="auto"/>
              </w:divBdr>
              <w:divsChild>
                <w:div w:id="497573957">
                  <w:marLeft w:val="0"/>
                  <w:marRight w:val="0"/>
                  <w:marTop w:val="0"/>
                  <w:marBottom w:val="0"/>
                  <w:divBdr>
                    <w:top w:val="none" w:sz="0" w:space="0" w:color="auto"/>
                    <w:left w:val="none" w:sz="0" w:space="0" w:color="auto"/>
                    <w:bottom w:val="none" w:sz="0" w:space="0" w:color="auto"/>
                    <w:right w:val="none" w:sz="0" w:space="0" w:color="auto"/>
                  </w:divBdr>
                </w:div>
              </w:divsChild>
            </w:div>
            <w:div w:id="1260331456">
              <w:marLeft w:val="0"/>
              <w:marRight w:val="0"/>
              <w:marTop w:val="0"/>
              <w:marBottom w:val="0"/>
              <w:divBdr>
                <w:top w:val="none" w:sz="0" w:space="0" w:color="auto"/>
                <w:left w:val="none" w:sz="0" w:space="0" w:color="auto"/>
                <w:bottom w:val="none" w:sz="0" w:space="0" w:color="auto"/>
                <w:right w:val="none" w:sz="0" w:space="0" w:color="auto"/>
              </w:divBdr>
              <w:divsChild>
                <w:div w:id="2020305759">
                  <w:marLeft w:val="0"/>
                  <w:marRight w:val="0"/>
                  <w:marTop w:val="0"/>
                  <w:marBottom w:val="0"/>
                  <w:divBdr>
                    <w:top w:val="none" w:sz="0" w:space="0" w:color="auto"/>
                    <w:left w:val="none" w:sz="0" w:space="0" w:color="auto"/>
                    <w:bottom w:val="none" w:sz="0" w:space="0" w:color="auto"/>
                    <w:right w:val="none" w:sz="0" w:space="0" w:color="auto"/>
                  </w:divBdr>
                </w:div>
              </w:divsChild>
            </w:div>
            <w:div w:id="1319571870">
              <w:marLeft w:val="0"/>
              <w:marRight w:val="0"/>
              <w:marTop w:val="0"/>
              <w:marBottom w:val="0"/>
              <w:divBdr>
                <w:top w:val="none" w:sz="0" w:space="0" w:color="auto"/>
                <w:left w:val="none" w:sz="0" w:space="0" w:color="auto"/>
                <w:bottom w:val="none" w:sz="0" w:space="0" w:color="auto"/>
                <w:right w:val="none" w:sz="0" w:space="0" w:color="auto"/>
              </w:divBdr>
              <w:divsChild>
                <w:div w:id="683750202">
                  <w:marLeft w:val="0"/>
                  <w:marRight w:val="0"/>
                  <w:marTop w:val="0"/>
                  <w:marBottom w:val="0"/>
                  <w:divBdr>
                    <w:top w:val="none" w:sz="0" w:space="0" w:color="auto"/>
                    <w:left w:val="none" w:sz="0" w:space="0" w:color="auto"/>
                    <w:bottom w:val="none" w:sz="0" w:space="0" w:color="auto"/>
                    <w:right w:val="none" w:sz="0" w:space="0" w:color="auto"/>
                  </w:divBdr>
                </w:div>
              </w:divsChild>
            </w:div>
            <w:div w:id="1323851907">
              <w:marLeft w:val="0"/>
              <w:marRight w:val="0"/>
              <w:marTop w:val="0"/>
              <w:marBottom w:val="0"/>
              <w:divBdr>
                <w:top w:val="none" w:sz="0" w:space="0" w:color="auto"/>
                <w:left w:val="none" w:sz="0" w:space="0" w:color="auto"/>
                <w:bottom w:val="none" w:sz="0" w:space="0" w:color="auto"/>
                <w:right w:val="none" w:sz="0" w:space="0" w:color="auto"/>
              </w:divBdr>
              <w:divsChild>
                <w:div w:id="1481997980">
                  <w:marLeft w:val="0"/>
                  <w:marRight w:val="0"/>
                  <w:marTop w:val="0"/>
                  <w:marBottom w:val="0"/>
                  <w:divBdr>
                    <w:top w:val="none" w:sz="0" w:space="0" w:color="auto"/>
                    <w:left w:val="none" w:sz="0" w:space="0" w:color="auto"/>
                    <w:bottom w:val="none" w:sz="0" w:space="0" w:color="auto"/>
                    <w:right w:val="none" w:sz="0" w:space="0" w:color="auto"/>
                  </w:divBdr>
                </w:div>
              </w:divsChild>
            </w:div>
            <w:div w:id="1334801781">
              <w:marLeft w:val="0"/>
              <w:marRight w:val="0"/>
              <w:marTop w:val="0"/>
              <w:marBottom w:val="0"/>
              <w:divBdr>
                <w:top w:val="none" w:sz="0" w:space="0" w:color="auto"/>
                <w:left w:val="none" w:sz="0" w:space="0" w:color="auto"/>
                <w:bottom w:val="none" w:sz="0" w:space="0" w:color="auto"/>
                <w:right w:val="none" w:sz="0" w:space="0" w:color="auto"/>
              </w:divBdr>
              <w:divsChild>
                <w:div w:id="457333088">
                  <w:marLeft w:val="0"/>
                  <w:marRight w:val="0"/>
                  <w:marTop w:val="0"/>
                  <w:marBottom w:val="0"/>
                  <w:divBdr>
                    <w:top w:val="none" w:sz="0" w:space="0" w:color="auto"/>
                    <w:left w:val="none" w:sz="0" w:space="0" w:color="auto"/>
                    <w:bottom w:val="none" w:sz="0" w:space="0" w:color="auto"/>
                    <w:right w:val="none" w:sz="0" w:space="0" w:color="auto"/>
                  </w:divBdr>
                </w:div>
              </w:divsChild>
            </w:div>
            <w:div w:id="1349674104">
              <w:marLeft w:val="0"/>
              <w:marRight w:val="0"/>
              <w:marTop w:val="0"/>
              <w:marBottom w:val="0"/>
              <w:divBdr>
                <w:top w:val="none" w:sz="0" w:space="0" w:color="auto"/>
                <w:left w:val="none" w:sz="0" w:space="0" w:color="auto"/>
                <w:bottom w:val="none" w:sz="0" w:space="0" w:color="auto"/>
                <w:right w:val="none" w:sz="0" w:space="0" w:color="auto"/>
              </w:divBdr>
              <w:divsChild>
                <w:div w:id="32120716">
                  <w:marLeft w:val="0"/>
                  <w:marRight w:val="0"/>
                  <w:marTop w:val="0"/>
                  <w:marBottom w:val="0"/>
                  <w:divBdr>
                    <w:top w:val="none" w:sz="0" w:space="0" w:color="auto"/>
                    <w:left w:val="none" w:sz="0" w:space="0" w:color="auto"/>
                    <w:bottom w:val="none" w:sz="0" w:space="0" w:color="auto"/>
                    <w:right w:val="none" w:sz="0" w:space="0" w:color="auto"/>
                  </w:divBdr>
                </w:div>
              </w:divsChild>
            </w:div>
            <w:div w:id="1363818353">
              <w:marLeft w:val="0"/>
              <w:marRight w:val="0"/>
              <w:marTop w:val="0"/>
              <w:marBottom w:val="0"/>
              <w:divBdr>
                <w:top w:val="none" w:sz="0" w:space="0" w:color="auto"/>
                <w:left w:val="none" w:sz="0" w:space="0" w:color="auto"/>
                <w:bottom w:val="none" w:sz="0" w:space="0" w:color="auto"/>
                <w:right w:val="none" w:sz="0" w:space="0" w:color="auto"/>
              </w:divBdr>
              <w:divsChild>
                <w:div w:id="65617303">
                  <w:marLeft w:val="0"/>
                  <w:marRight w:val="0"/>
                  <w:marTop w:val="0"/>
                  <w:marBottom w:val="0"/>
                  <w:divBdr>
                    <w:top w:val="none" w:sz="0" w:space="0" w:color="auto"/>
                    <w:left w:val="none" w:sz="0" w:space="0" w:color="auto"/>
                    <w:bottom w:val="none" w:sz="0" w:space="0" w:color="auto"/>
                    <w:right w:val="none" w:sz="0" w:space="0" w:color="auto"/>
                  </w:divBdr>
                </w:div>
              </w:divsChild>
            </w:div>
            <w:div w:id="1367019419">
              <w:marLeft w:val="0"/>
              <w:marRight w:val="0"/>
              <w:marTop w:val="0"/>
              <w:marBottom w:val="0"/>
              <w:divBdr>
                <w:top w:val="none" w:sz="0" w:space="0" w:color="auto"/>
                <w:left w:val="none" w:sz="0" w:space="0" w:color="auto"/>
                <w:bottom w:val="none" w:sz="0" w:space="0" w:color="auto"/>
                <w:right w:val="none" w:sz="0" w:space="0" w:color="auto"/>
              </w:divBdr>
              <w:divsChild>
                <w:div w:id="896555310">
                  <w:marLeft w:val="0"/>
                  <w:marRight w:val="0"/>
                  <w:marTop w:val="0"/>
                  <w:marBottom w:val="0"/>
                  <w:divBdr>
                    <w:top w:val="none" w:sz="0" w:space="0" w:color="auto"/>
                    <w:left w:val="none" w:sz="0" w:space="0" w:color="auto"/>
                    <w:bottom w:val="none" w:sz="0" w:space="0" w:color="auto"/>
                    <w:right w:val="none" w:sz="0" w:space="0" w:color="auto"/>
                  </w:divBdr>
                </w:div>
              </w:divsChild>
            </w:div>
            <w:div w:id="1374889163">
              <w:marLeft w:val="0"/>
              <w:marRight w:val="0"/>
              <w:marTop w:val="0"/>
              <w:marBottom w:val="0"/>
              <w:divBdr>
                <w:top w:val="none" w:sz="0" w:space="0" w:color="auto"/>
                <w:left w:val="none" w:sz="0" w:space="0" w:color="auto"/>
                <w:bottom w:val="none" w:sz="0" w:space="0" w:color="auto"/>
                <w:right w:val="none" w:sz="0" w:space="0" w:color="auto"/>
              </w:divBdr>
              <w:divsChild>
                <w:div w:id="2010522138">
                  <w:marLeft w:val="0"/>
                  <w:marRight w:val="0"/>
                  <w:marTop w:val="0"/>
                  <w:marBottom w:val="0"/>
                  <w:divBdr>
                    <w:top w:val="none" w:sz="0" w:space="0" w:color="auto"/>
                    <w:left w:val="none" w:sz="0" w:space="0" w:color="auto"/>
                    <w:bottom w:val="none" w:sz="0" w:space="0" w:color="auto"/>
                    <w:right w:val="none" w:sz="0" w:space="0" w:color="auto"/>
                  </w:divBdr>
                </w:div>
              </w:divsChild>
            </w:div>
            <w:div w:id="1380277631">
              <w:marLeft w:val="0"/>
              <w:marRight w:val="0"/>
              <w:marTop w:val="0"/>
              <w:marBottom w:val="0"/>
              <w:divBdr>
                <w:top w:val="none" w:sz="0" w:space="0" w:color="auto"/>
                <w:left w:val="none" w:sz="0" w:space="0" w:color="auto"/>
                <w:bottom w:val="none" w:sz="0" w:space="0" w:color="auto"/>
                <w:right w:val="none" w:sz="0" w:space="0" w:color="auto"/>
              </w:divBdr>
              <w:divsChild>
                <w:div w:id="1635985223">
                  <w:marLeft w:val="0"/>
                  <w:marRight w:val="0"/>
                  <w:marTop w:val="0"/>
                  <w:marBottom w:val="0"/>
                  <w:divBdr>
                    <w:top w:val="none" w:sz="0" w:space="0" w:color="auto"/>
                    <w:left w:val="none" w:sz="0" w:space="0" w:color="auto"/>
                    <w:bottom w:val="none" w:sz="0" w:space="0" w:color="auto"/>
                    <w:right w:val="none" w:sz="0" w:space="0" w:color="auto"/>
                  </w:divBdr>
                </w:div>
              </w:divsChild>
            </w:div>
            <w:div w:id="1385907379">
              <w:marLeft w:val="0"/>
              <w:marRight w:val="0"/>
              <w:marTop w:val="0"/>
              <w:marBottom w:val="0"/>
              <w:divBdr>
                <w:top w:val="none" w:sz="0" w:space="0" w:color="auto"/>
                <w:left w:val="none" w:sz="0" w:space="0" w:color="auto"/>
                <w:bottom w:val="none" w:sz="0" w:space="0" w:color="auto"/>
                <w:right w:val="none" w:sz="0" w:space="0" w:color="auto"/>
              </w:divBdr>
              <w:divsChild>
                <w:div w:id="1733195560">
                  <w:marLeft w:val="0"/>
                  <w:marRight w:val="0"/>
                  <w:marTop w:val="0"/>
                  <w:marBottom w:val="0"/>
                  <w:divBdr>
                    <w:top w:val="none" w:sz="0" w:space="0" w:color="auto"/>
                    <w:left w:val="none" w:sz="0" w:space="0" w:color="auto"/>
                    <w:bottom w:val="none" w:sz="0" w:space="0" w:color="auto"/>
                    <w:right w:val="none" w:sz="0" w:space="0" w:color="auto"/>
                  </w:divBdr>
                </w:div>
              </w:divsChild>
            </w:div>
            <w:div w:id="1392457100">
              <w:marLeft w:val="0"/>
              <w:marRight w:val="0"/>
              <w:marTop w:val="0"/>
              <w:marBottom w:val="0"/>
              <w:divBdr>
                <w:top w:val="none" w:sz="0" w:space="0" w:color="auto"/>
                <w:left w:val="none" w:sz="0" w:space="0" w:color="auto"/>
                <w:bottom w:val="none" w:sz="0" w:space="0" w:color="auto"/>
                <w:right w:val="none" w:sz="0" w:space="0" w:color="auto"/>
              </w:divBdr>
              <w:divsChild>
                <w:div w:id="1366058827">
                  <w:marLeft w:val="0"/>
                  <w:marRight w:val="0"/>
                  <w:marTop w:val="0"/>
                  <w:marBottom w:val="0"/>
                  <w:divBdr>
                    <w:top w:val="none" w:sz="0" w:space="0" w:color="auto"/>
                    <w:left w:val="none" w:sz="0" w:space="0" w:color="auto"/>
                    <w:bottom w:val="none" w:sz="0" w:space="0" w:color="auto"/>
                    <w:right w:val="none" w:sz="0" w:space="0" w:color="auto"/>
                  </w:divBdr>
                </w:div>
              </w:divsChild>
            </w:div>
            <w:div w:id="1461920983">
              <w:marLeft w:val="0"/>
              <w:marRight w:val="0"/>
              <w:marTop w:val="0"/>
              <w:marBottom w:val="0"/>
              <w:divBdr>
                <w:top w:val="none" w:sz="0" w:space="0" w:color="auto"/>
                <w:left w:val="none" w:sz="0" w:space="0" w:color="auto"/>
                <w:bottom w:val="none" w:sz="0" w:space="0" w:color="auto"/>
                <w:right w:val="none" w:sz="0" w:space="0" w:color="auto"/>
              </w:divBdr>
              <w:divsChild>
                <w:div w:id="1863856907">
                  <w:marLeft w:val="0"/>
                  <w:marRight w:val="0"/>
                  <w:marTop w:val="0"/>
                  <w:marBottom w:val="0"/>
                  <w:divBdr>
                    <w:top w:val="none" w:sz="0" w:space="0" w:color="auto"/>
                    <w:left w:val="none" w:sz="0" w:space="0" w:color="auto"/>
                    <w:bottom w:val="none" w:sz="0" w:space="0" w:color="auto"/>
                    <w:right w:val="none" w:sz="0" w:space="0" w:color="auto"/>
                  </w:divBdr>
                </w:div>
              </w:divsChild>
            </w:div>
            <w:div w:id="1468278936">
              <w:marLeft w:val="0"/>
              <w:marRight w:val="0"/>
              <w:marTop w:val="0"/>
              <w:marBottom w:val="0"/>
              <w:divBdr>
                <w:top w:val="none" w:sz="0" w:space="0" w:color="auto"/>
                <w:left w:val="none" w:sz="0" w:space="0" w:color="auto"/>
                <w:bottom w:val="none" w:sz="0" w:space="0" w:color="auto"/>
                <w:right w:val="none" w:sz="0" w:space="0" w:color="auto"/>
              </w:divBdr>
              <w:divsChild>
                <w:div w:id="264732556">
                  <w:marLeft w:val="0"/>
                  <w:marRight w:val="0"/>
                  <w:marTop w:val="0"/>
                  <w:marBottom w:val="0"/>
                  <w:divBdr>
                    <w:top w:val="none" w:sz="0" w:space="0" w:color="auto"/>
                    <w:left w:val="none" w:sz="0" w:space="0" w:color="auto"/>
                    <w:bottom w:val="none" w:sz="0" w:space="0" w:color="auto"/>
                    <w:right w:val="none" w:sz="0" w:space="0" w:color="auto"/>
                  </w:divBdr>
                </w:div>
              </w:divsChild>
            </w:div>
            <w:div w:id="1469056694">
              <w:marLeft w:val="0"/>
              <w:marRight w:val="0"/>
              <w:marTop w:val="0"/>
              <w:marBottom w:val="0"/>
              <w:divBdr>
                <w:top w:val="none" w:sz="0" w:space="0" w:color="auto"/>
                <w:left w:val="none" w:sz="0" w:space="0" w:color="auto"/>
                <w:bottom w:val="none" w:sz="0" w:space="0" w:color="auto"/>
                <w:right w:val="none" w:sz="0" w:space="0" w:color="auto"/>
              </w:divBdr>
              <w:divsChild>
                <w:div w:id="1498613969">
                  <w:marLeft w:val="0"/>
                  <w:marRight w:val="0"/>
                  <w:marTop w:val="0"/>
                  <w:marBottom w:val="0"/>
                  <w:divBdr>
                    <w:top w:val="none" w:sz="0" w:space="0" w:color="auto"/>
                    <w:left w:val="none" w:sz="0" w:space="0" w:color="auto"/>
                    <w:bottom w:val="none" w:sz="0" w:space="0" w:color="auto"/>
                    <w:right w:val="none" w:sz="0" w:space="0" w:color="auto"/>
                  </w:divBdr>
                </w:div>
              </w:divsChild>
            </w:div>
            <w:div w:id="1483887755">
              <w:marLeft w:val="0"/>
              <w:marRight w:val="0"/>
              <w:marTop w:val="0"/>
              <w:marBottom w:val="0"/>
              <w:divBdr>
                <w:top w:val="none" w:sz="0" w:space="0" w:color="auto"/>
                <w:left w:val="none" w:sz="0" w:space="0" w:color="auto"/>
                <w:bottom w:val="none" w:sz="0" w:space="0" w:color="auto"/>
                <w:right w:val="none" w:sz="0" w:space="0" w:color="auto"/>
              </w:divBdr>
              <w:divsChild>
                <w:div w:id="355623938">
                  <w:marLeft w:val="0"/>
                  <w:marRight w:val="0"/>
                  <w:marTop w:val="0"/>
                  <w:marBottom w:val="0"/>
                  <w:divBdr>
                    <w:top w:val="none" w:sz="0" w:space="0" w:color="auto"/>
                    <w:left w:val="none" w:sz="0" w:space="0" w:color="auto"/>
                    <w:bottom w:val="none" w:sz="0" w:space="0" w:color="auto"/>
                    <w:right w:val="none" w:sz="0" w:space="0" w:color="auto"/>
                  </w:divBdr>
                </w:div>
              </w:divsChild>
            </w:div>
            <w:div w:id="1484471159">
              <w:marLeft w:val="0"/>
              <w:marRight w:val="0"/>
              <w:marTop w:val="0"/>
              <w:marBottom w:val="0"/>
              <w:divBdr>
                <w:top w:val="none" w:sz="0" w:space="0" w:color="auto"/>
                <w:left w:val="none" w:sz="0" w:space="0" w:color="auto"/>
                <w:bottom w:val="none" w:sz="0" w:space="0" w:color="auto"/>
                <w:right w:val="none" w:sz="0" w:space="0" w:color="auto"/>
              </w:divBdr>
              <w:divsChild>
                <w:div w:id="1188327247">
                  <w:marLeft w:val="0"/>
                  <w:marRight w:val="0"/>
                  <w:marTop w:val="0"/>
                  <w:marBottom w:val="0"/>
                  <w:divBdr>
                    <w:top w:val="none" w:sz="0" w:space="0" w:color="auto"/>
                    <w:left w:val="none" w:sz="0" w:space="0" w:color="auto"/>
                    <w:bottom w:val="none" w:sz="0" w:space="0" w:color="auto"/>
                    <w:right w:val="none" w:sz="0" w:space="0" w:color="auto"/>
                  </w:divBdr>
                </w:div>
              </w:divsChild>
            </w:div>
            <w:div w:id="1485392280">
              <w:marLeft w:val="0"/>
              <w:marRight w:val="0"/>
              <w:marTop w:val="0"/>
              <w:marBottom w:val="0"/>
              <w:divBdr>
                <w:top w:val="none" w:sz="0" w:space="0" w:color="auto"/>
                <w:left w:val="none" w:sz="0" w:space="0" w:color="auto"/>
                <w:bottom w:val="none" w:sz="0" w:space="0" w:color="auto"/>
                <w:right w:val="none" w:sz="0" w:space="0" w:color="auto"/>
              </w:divBdr>
              <w:divsChild>
                <w:div w:id="438529511">
                  <w:marLeft w:val="0"/>
                  <w:marRight w:val="0"/>
                  <w:marTop w:val="0"/>
                  <w:marBottom w:val="0"/>
                  <w:divBdr>
                    <w:top w:val="none" w:sz="0" w:space="0" w:color="auto"/>
                    <w:left w:val="none" w:sz="0" w:space="0" w:color="auto"/>
                    <w:bottom w:val="none" w:sz="0" w:space="0" w:color="auto"/>
                    <w:right w:val="none" w:sz="0" w:space="0" w:color="auto"/>
                  </w:divBdr>
                </w:div>
              </w:divsChild>
            </w:div>
            <w:div w:id="1514605845">
              <w:marLeft w:val="0"/>
              <w:marRight w:val="0"/>
              <w:marTop w:val="0"/>
              <w:marBottom w:val="0"/>
              <w:divBdr>
                <w:top w:val="none" w:sz="0" w:space="0" w:color="auto"/>
                <w:left w:val="none" w:sz="0" w:space="0" w:color="auto"/>
                <w:bottom w:val="none" w:sz="0" w:space="0" w:color="auto"/>
                <w:right w:val="none" w:sz="0" w:space="0" w:color="auto"/>
              </w:divBdr>
              <w:divsChild>
                <w:div w:id="1738896951">
                  <w:marLeft w:val="0"/>
                  <w:marRight w:val="0"/>
                  <w:marTop w:val="0"/>
                  <w:marBottom w:val="0"/>
                  <w:divBdr>
                    <w:top w:val="none" w:sz="0" w:space="0" w:color="auto"/>
                    <w:left w:val="none" w:sz="0" w:space="0" w:color="auto"/>
                    <w:bottom w:val="none" w:sz="0" w:space="0" w:color="auto"/>
                    <w:right w:val="none" w:sz="0" w:space="0" w:color="auto"/>
                  </w:divBdr>
                </w:div>
              </w:divsChild>
            </w:div>
            <w:div w:id="1516386177">
              <w:marLeft w:val="0"/>
              <w:marRight w:val="0"/>
              <w:marTop w:val="0"/>
              <w:marBottom w:val="0"/>
              <w:divBdr>
                <w:top w:val="none" w:sz="0" w:space="0" w:color="auto"/>
                <w:left w:val="none" w:sz="0" w:space="0" w:color="auto"/>
                <w:bottom w:val="none" w:sz="0" w:space="0" w:color="auto"/>
                <w:right w:val="none" w:sz="0" w:space="0" w:color="auto"/>
              </w:divBdr>
              <w:divsChild>
                <w:div w:id="398482604">
                  <w:marLeft w:val="0"/>
                  <w:marRight w:val="0"/>
                  <w:marTop w:val="0"/>
                  <w:marBottom w:val="0"/>
                  <w:divBdr>
                    <w:top w:val="none" w:sz="0" w:space="0" w:color="auto"/>
                    <w:left w:val="none" w:sz="0" w:space="0" w:color="auto"/>
                    <w:bottom w:val="none" w:sz="0" w:space="0" w:color="auto"/>
                    <w:right w:val="none" w:sz="0" w:space="0" w:color="auto"/>
                  </w:divBdr>
                </w:div>
              </w:divsChild>
            </w:div>
            <w:div w:id="1540316194">
              <w:marLeft w:val="0"/>
              <w:marRight w:val="0"/>
              <w:marTop w:val="0"/>
              <w:marBottom w:val="0"/>
              <w:divBdr>
                <w:top w:val="none" w:sz="0" w:space="0" w:color="auto"/>
                <w:left w:val="none" w:sz="0" w:space="0" w:color="auto"/>
                <w:bottom w:val="none" w:sz="0" w:space="0" w:color="auto"/>
                <w:right w:val="none" w:sz="0" w:space="0" w:color="auto"/>
              </w:divBdr>
              <w:divsChild>
                <w:div w:id="419378098">
                  <w:marLeft w:val="0"/>
                  <w:marRight w:val="0"/>
                  <w:marTop w:val="0"/>
                  <w:marBottom w:val="0"/>
                  <w:divBdr>
                    <w:top w:val="none" w:sz="0" w:space="0" w:color="auto"/>
                    <w:left w:val="none" w:sz="0" w:space="0" w:color="auto"/>
                    <w:bottom w:val="none" w:sz="0" w:space="0" w:color="auto"/>
                    <w:right w:val="none" w:sz="0" w:space="0" w:color="auto"/>
                  </w:divBdr>
                </w:div>
              </w:divsChild>
            </w:div>
            <w:div w:id="1543858695">
              <w:marLeft w:val="0"/>
              <w:marRight w:val="0"/>
              <w:marTop w:val="0"/>
              <w:marBottom w:val="0"/>
              <w:divBdr>
                <w:top w:val="none" w:sz="0" w:space="0" w:color="auto"/>
                <w:left w:val="none" w:sz="0" w:space="0" w:color="auto"/>
                <w:bottom w:val="none" w:sz="0" w:space="0" w:color="auto"/>
                <w:right w:val="none" w:sz="0" w:space="0" w:color="auto"/>
              </w:divBdr>
              <w:divsChild>
                <w:div w:id="2122796950">
                  <w:marLeft w:val="0"/>
                  <w:marRight w:val="0"/>
                  <w:marTop w:val="0"/>
                  <w:marBottom w:val="0"/>
                  <w:divBdr>
                    <w:top w:val="none" w:sz="0" w:space="0" w:color="auto"/>
                    <w:left w:val="none" w:sz="0" w:space="0" w:color="auto"/>
                    <w:bottom w:val="none" w:sz="0" w:space="0" w:color="auto"/>
                    <w:right w:val="none" w:sz="0" w:space="0" w:color="auto"/>
                  </w:divBdr>
                </w:div>
              </w:divsChild>
            </w:div>
            <w:div w:id="1583447505">
              <w:marLeft w:val="0"/>
              <w:marRight w:val="0"/>
              <w:marTop w:val="0"/>
              <w:marBottom w:val="0"/>
              <w:divBdr>
                <w:top w:val="none" w:sz="0" w:space="0" w:color="auto"/>
                <w:left w:val="none" w:sz="0" w:space="0" w:color="auto"/>
                <w:bottom w:val="none" w:sz="0" w:space="0" w:color="auto"/>
                <w:right w:val="none" w:sz="0" w:space="0" w:color="auto"/>
              </w:divBdr>
              <w:divsChild>
                <w:div w:id="1644388191">
                  <w:marLeft w:val="0"/>
                  <w:marRight w:val="0"/>
                  <w:marTop w:val="0"/>
                  <w:marBottom w:val="0"/>
                  <w:divBdr>
                    <w:top w:val="none" w:sz="0" w:space="0" w:color="auto"/>
                    <w:left w:val="none" w:sz="0" w:space="0" w:color="auto"/>
                    <w:bottom w:val="none" w:sz="0" w:space="0" w:color="auto"/>
                    <w:right w:val="none" w:sz="0" w:space="0" w:color="auto"/>
                  </w:divBdr>
                </w:div>
              </w:divsChild>
            </w:div>
            <w:div w:id="1599213670">
              <w:marLeft w:val="0"/>
              <w:marRight w:val="0"/>
              <w:marTop w:val="0"/>
              <w:marBottom w:val="0"/>
              <w:divBdr>
                <w:top w:val="none" w:sz="0" w:space="0" w:color="auto"/>
                <w:left w:val="none" w:sz="0" w:space="0" w:color="auto"/>
                <w:bottom w:val="none" w:sz="0" w:space="0" w:color="auto"/>
                <w:right w:val="none" w:sz="0" w:space="0" w:color="auto"/>
              </w:divBdr>
              <w:divsChild>
                <w:div w:id="1681926026">
                  <w:marLeft w:val="0"/>
                  <w:marRight w:val="0"/>
                  <w:marTop w:val="0"/>
                  <w:marBottom w:val="0"/>
                  <w:divBdr>
                    <w:top w:val="none" w:sz="0" w:space="0" w:color="auto"/>
                    <w:left w:val="none" w:sz="0" w:space="0" w:color="auto"/>
                    <w:bottom w:val="none" w:sz="0" w:space="0" w:color="auto"/>
                    <w:right w:val="none" w:sz="0" w:space="0" w:color="auto"/>
                  </w:divBdr>
                </w:div>
              </w:divsChild>
            </w:div>
            <w:div w:id="1620721115">
              <w:marLeft w:val="0"/>
              <w:marRight w:val="0"/>
              <w:marTop w:val="0"/>
              <w:marBottom w:val="0"/>
              <w:divBdr>
                <w:top w:val="none" w:sz="0" w:space="0" w:color="auto"/>
                <w:left w:val="none" w:sz="0" w:space="0" w:color="auto"/>
                <w:bottom w:val="none" w:sz="0" w:space="0" w:color="auto"/>
                <w:right w:val="none" w:sz="0" w:space="0" w:color="auto"/>
              </w:divBdr>
              <w:divsChild>
                <w:div w:id="2030254100">
                  <w:marLeft w:val="0"/>
                  <w:marRight w:val="0"/>
                  <w:marTop w:val="0"/>
                  <w:marBottom w:val="0"/>
                  <w:divBdr>
                    <w:top w:val="none" w:sz="0" w:space="0" w:color="auto"/>
                    <w:left w:val="none" w:sz="0" w:space="0" w:color="auto"/>
                    <w:bottom w:val="none" w:sz="0" w:space="0" w:color="auto"/>
                    <w:right w:val="none" w:sz="0" w:space="0" w:color="auto"/>
                  </w:divBdr>
                </w:div>
              </w:divsChild>
            </w:div>
            <w:div w:id="1639605597">
              <w:marLeft w:val="0"/>
              <w:marRight w:val="0"/>
              <w:marTop w:val="0"/>
              <w:marBottom w:val="0"/>
              <w:divBdr>
                <w:top w:val="none" w:sz="0" w:space="0" w:color="auto"/>
                <w:left w:val="none" w:sz="0" w:space="0" w:color="auto"/>
                <w:bottom w:val="none" w:sz="0" w:space="0" w:color="auto"/>
                <w:right w:val="none" w:sz="0" w:space="0" w:color="auto"/>
              </w:divBdr>
              <w:divsChild>
                <w:div w:id="1881165912">
                  <w:marLeft w:val="0"/>
                  <w:marRight w:val="0"/>
                  <w:marTop w:val="0"/>
                  <w:marBottom w:val="0"/>
                  <w:divBdr>
                    <w:top w:val="none" w:sz="0" w:space="0" w:color="auto"/>
                    <w:left w:val="none" w:sz="0" w:space="0" w:color="auto"/>
                    <w:bottom w:val="none" w:sz="0" w:space="0" w:color="auto"/>
                    <w:right w:val="none" w:sz="0" w:space="0" w:color="auto"/>
                  </w:divBdr>
                </w:div>
              </w:divsChild>
            </w:div>
            <w:div w:id="1694379495">
              <w:marLeft w:val="0"/>
              <w:marRight w:val="0"/>
              <w:marTop w:val="0"/>
              <w:marBottom w:val="0"/>
              <w:divBdr>
                <w:top w:val="none" w:sz="0" w:space="0" w:color="auto"/>
                <w:left w:val="none" w:sz="0" w:space="0" w:color="auto"/>
                <w:bottom w:val="none" w:sz="0" w:space="0" w:color="auto"/>
                <w:right w:val="none" w:sz="0" w:space="0" w:color="auto"/>
              </w:divBdr>
              <w:divsChild>
                <w:div w:id="86923102">
                  <w:marLeft w:val="0"/>
                  <w:marRight w:val="0"/>
                  <w:marTop w:val="0"/>
                  <w:marBottom w:val="0"/>
                  <w:divBdr>
                    <w:top w:val="none" w:sz="0" w:space="0" w:color="auto"/>
                    <w:left w:val="none" w:sz="0" w:space="0" w:color="auto"/>
                    <w:bottom w:val="none" w:sz="0" w:space="0" w:color="auto"/>
                    <w:right w:val="none" w:sz="0" w:space="0" w:color="auto"/>
                  </w:divBdr>
                </w:div>
              </w:divsChild>
            </w:div>
            <w:div w:id="1736316777">
              <w:marLeft w:val="0"/>
              <w:marRight w:val="0"/>
              <w:marTop w:val="0"/>
              <w:marBottom w:val="0"/>
              <w:divBdr>
                <w:top w:val="none" w:sz="0" w:space="0" w:color="auto"/>
                <w:left w:val="none" w:sz="0" w:space="0" w:color="auto"/>
                <w:bottom w:val="none" w:sz="0" w:space="0" w:color="auto"/>
                <w:right w:val="none" w:sz="0" w:space="0" w:color="auto"/>
              </w:divBdr>
              <w:divsChild>
                <w:div w:id="732003650">
                  <w:marLeft w:val="0"/>
                  <w:marRight w:val="0"/>
                  <w:marTop w:val="0"/>
                  <w:marBottom w:val="0"/>
                  <w:divBdr>
                    <w:top w:val="none" w:sz="0" w:space="0" w:color="auto"/>
                    <w:left w:val="none" w:sz="0" w:space="0" w:color="auto"/>
                    <w:bottom w:val="none" w:sz="0" w:space="0" w:color="auto"/>
                    <w:right w:val="none" w:sz="0" w:space="0" w:color="auto"/>
                  </w:divBdr>
                </w:div>
              </w:divsChild>
            </w:div>
            <w:div w:id="1739672861">
              <w:marLeft w:val="0"/>
              <w:marRight w:val="0"/>
              <w:marTop w:val="0"/>
              <w:marBottom w:val="0"/>
              <w:divBdr>
                <w:top w:val="none" w:sz="0" w:space="0" w:color="auto"/>
                <w:left w:val="none" w:sz="0" w:space="0" w:color="auto"/>
                <w:bottom w:val="none" w:sz="0" w:space="0" w:color="auto"/>
                <w:right w:val="none" w:sz="0" w:space="0" w:color="auto"/>
              </w:divBdr>
              <w:divsChild>
                <w:div w:id="22563421">
                  <w:marLeft w:val="0"/>
                  <w:marRight w:val="0"/>
                  <w:marTop w:val="0"/>
                  <w:marBottom w:val="0"/>
                  <w:divBdr>
                    <w:top w:val="none" w:sz="0" w:space="0" w:color="auto"/>
                    <w:left w:val="none" w:sz="0" w:space="0" w:color="auto"/>
                    <w:bottom w:val="none" w:sz="0" w:space="0" w:color="auto"/>
                    <w:right w:val="none" w:sz="0" w:space="0" w:color="auto"/>
                  </w:divBdr>
                </w:div>
              </w:divsChild>
            </w:div>
            <w:div w:id="1746565647">
              <w:marLeft w:val="0"/>
              <w:marRight w:val="0"/>
              <w:marTop w:val="0"/>
              <w:marBottom w:val="0"/>
              <w:divBdr>
                <w:top w:val="none" w:sz="0" w:space="0" w:color="auto"/>
                <w:left w:val="none" w:sz="0" w:space="0" w:color="auto"/>
                <w:bottom w:val="none" w:sz="0" w:space="0" w:color="auto"/>
                <w:right w:val="none" w:sz="0" w:space="0" w:color="auto"/>
              </w:divBdr>
              <w:divsChild>
                <w:div w:id="754977051">
                  <w:marLeft w:val="0"/>
                  <w:marRight w:val="0"/>
                  <w:marTop w:val="0"/>
                  <w:marBottom w:val="0"/>
                  <w:divBdr>
                    <w:top w:val="none" w:sz="0" w:space="0" w:color="auto"/>
                    <w:left w:val="none" w:sz="0" w:space="0" w:color="auto"/>
                    <w:bottom w:val="none" w:sz="0" w:space="0" w:color="auto"/>
                    <w:right w:val="none" w:sz="0" w:space="0" w:color="auto"/>
                  </w:divBdr>
                </w:div>
              </w:divsChild>
            </w:div>
            <w:div w:id="1777090976">
              <w:marLeft w:val="0"/>
              <w:marRight w:val="0"/>
              <w:marTop w:val="0"/>
              <w:marBottom w:val="0"/>
              <w:divBdr>
                <w:top w:val="none" w:sz="0" w:space="0" w:color="auto"/>
                <w:left w:val="none" w:sz="0" w:space="0" w:color="auto"/>
                <w:bottom w:val="none" w:sz="0" w:space="0" w:color="auto"/>
                <w:right w:val="none" w:sz="0" w:space="0" w:color="auto"/>
              </w:divBdr>
              <w:divsChild>
                <w:div w:id="1396781132">
                  <w:marLeft w:val="0"/>
                  <w:marRight w:val="0"/>
                  <w:marTop w:val="0"/>
                  <w:marBottom w:val="0"/>
                  <w:divBdr>
                    <w:top w:val="none" w:sz="0" w:space="0" w:color="auto"/>
                    <w:left w:val="none" w:sz="0" w:space="0" w:color="auto"/>
                    <w:bottom w:val="none" w:sz="0" w:space="0" w:color="auto"/>
                    <w:right w:val="none" w:sz="0" w:space="0" w:color="auto"/>
                  </w:divBdr>
                </w:div>
              </w:divsChild>
            </w:div>
            <w:div w:id="1791515214">
              <w:marLeft w:val="0"/>
              <w:marRight w:val="0"/>
              <w:marTop w:val="0"/>
              <w:marBottom w:val="0"/>
              <w:divBdr>
                <w:top w:val="none" w:sz="0" w:space="0" w:color="auto"/>
                <w:left w:val="none" w:sz="0" w:space="0" w:color="auto"/>
                <w:bottom w:val="none" w:sz="0" w:space="0" w:color="auto"/>
                <w:right w:val="none" w:sz="0" w:space="0" w:color="auto"/>
              </w:divBdr>
              <w:divsChild>
                <w:div w:id="541937679">
                  <w:marLeft w:val="0"/>
                  <w:marRight w:val="0"/>
                  <w:marTop w:val="0"/>
                  <w:marBottom w:val="0"/>
                  <w:divBdr>
                    <w:top w:val="none" w:sz="0" w:space="0" w:color="auto"/>
                    <w:left w:val="none" w:sz="0" w:space="0" w:color="auto"/>
                    <w:bottom w:val="none" w:sz="0" w:space="0" w:color="auto"/>
                    <w:right w:val="none" w:sz="0" w:space="0" w:color="auto"/>
                  </w:divBdr>
                </w:div>
              </w:divsChild>
            </w:div>
            <w:div w:id="1811828414">
              <w:marLeft w:val="0"/>
              <w:marRight w:val="0"/>
              <w:marTop w:val="0"/>
              <w:marBottom w:val="0"/>
              <w:divBdr>
                <w:top w:val="none" w:sz="0" w:space="0" w:color="auto"/>
                <w:left w:val="none" w:sz="0" w:space="0" w:color="auto"/>
                <w:bottom w:val="none" w:sz="0" w:space="0" w:color="auto"/>
                <w:right w:val="none" w:sz="0" w:space="0" w:color="auto"/>
              </w:divBdr>
              <w:divsChild>
                <w:div w:id="1723138665">
                  <w:marLeft w:val="0"/>
                  <w:marRight w:val="0"/>
                  <w:marTop w:val="0"/>
                  <w:marBottom w:val="0"/>
                  <w:divBdr>
                    <w:top w:val="none" w:sz="0" w:space="0" w:color="auto"/>
                    <w:left w:val="none" w:sz="0" w:space="0" w:color="auto"/>
                    <w:bottom w:val="none" w:sz="0" w:space="0" w:color="auto"/>
                    <w:right w:val="none" w:sz="0" w:space="0" w:color="auto"/>
                  </w:divBdr>
                </w:div>
              </w:divsChild>
            </w:div>
            <w:div w:id="1832986775">
              <w:marLeft w:val="0"/>
              <w:marRight w:val="0"/>
              <w:marTop w:val="0"/>
              <w:marBottom w:val="0"/>
              <w:divBdr>
                <w:top w:val="none" w:sz="0" w:space="0" w:color="auto"/>
                <w:left w:val="none" w:sz="0" w:space="0" w:color="auto"/>
                <w:bottom w:val="none" w:sz="0" w:space="0" w:color="auto"/>
                <w:right w:val="none" w:sz="0" w:space="0" w:color="auto"/>
              </w:divBdr>
              <w:divsChild>
                <w:div w:id="1865090358">
                  <w:marLeft w:val="0"/>
                  <w:marRight w:val="0"/>
                  <w:marTop w:val="0"/>
                  <w:marBottom w:val="0"/>
                  <w:divBdr>
                    <w:top w:val="none" w:sz="0" w:space="0" w:color="auto"/>
                    <w:left w:val="none" w:sz="0" w:space="0" w:color="auto"/>
                    <w:bottom w:val="none" w:sz="0" w:space="0" w:color="auto"/>
                    <w:right w:val="none" w:sz="0" w:space="0" w:color="auto"/>
                  </w:divBdr>
                </w:div>
              </w:divsChild>
            </w:div>
            <w:div w:id="1852529157">
              <w:marLeft w:val="0"/>
              <w:marRight w:val="0"/>
              <w:marTop w:val="0"/>
              <w:marBottom w:val="0"/>
              <w:divBdr>
                <w:top w:val="none" w:sz="0" w:space="0" w:color="auto"/>
                <w:left w:val="none" w:sz="0" w:space="0" w:color="auto"/>
                <w:bottom w:val="none" w:sz="0" w:space="0" w:color="auto"/>
                <w:right w:val="none" w:sz="0" w:space="0" w:color="auto"/>
              </w:divBdr>
              <w:divsChild>
                <w:div w:id="1962152874">
                  <w:marLeft w:val="0"/>
                  <w:marRight w:val="0"/>
                  <w:marTop w:val="0"/>
                  <w:marBottom w:val="0"/>
                  <w:divBdr>
                    <w:top w:val="none" w:sz="0" w:space="0" w:color="auto"/>
                    <w:left w:val="none" w:sz="0" w:space="0" w:color="auto"/>
                    <w:bottom w:val="none" w:sz="0" w:space="0" w:color="auto"/>
                    <w:right w:val="none" w:sz="0" w:space="0" w:color="auto"/>
                  </w:divBdr>
                </w:div>
              </w:divsChild>
            </w:div>
            <w:div w:id="1855024722">
              <w:marLeft w:val="0"/>
              <w:marRight w:val="0"/>
              <w:marTop w:val="0"/>
              <w:marBottom w:val="0"/>
              <w:divBdr>
                <w:top w:val="none" w:sz="0" w:space="0" w:color="auto"/>
                <w:left w:val="none" w:sz="0" w:space="0" w:color="auto"/>
                <w:bottom w:val="none" w:sz="0" w:space="0" w:color="auto"/>
                <w:right w:val="none" w:sz="0" w:space="0" w:color="auto"/>
              </w:divBdr>
              <w:divsChild>
                <w:div w:id="1641884221">
                  <w:marLeft w:val="0"/>
                  <w:marRight w:val="0"/>
                  <w:marTop w:val="0"/>
                  <w:marBottom w:val="0"/>
                  <w:divBdr>
                    <w:top w:val="none" w:sz="0" w:space="0" w:color="auto"/>
                    <w:left w:val="none" w:sz="0" w:space="0" w:color="auto"/>
                    <w:bottom w:val="none" w:sz="0" w:space="0" w:color="auto"/>
                    <w:right w:val="none" w:sz="0" w:space="0" w:color="auto"/>
                  </w:divBdr>
                </w:div>
              </w:divsChild>
            </w:div>
            <w:div w:id="1859851125">
              <w:marLeft w:val="0"/>
              <w:marRight w:val="0"/>
              <w:marTop w:val="0"/>
              <w:marBottom w:val="0"/>
              <w:divBdr>
                <w:top w:val="none" w:sz="0" w:space="0" w:color="auto"/>
                <w:left w:val="none" w:sz="0" w:space="0" w:color="auto"/>
                <w:bottom w:val="none" w:sz="0" w:space="0" w:color="auto"/>
                <w:right w:val="none" w:sz="0" w:space="0" w:color="auto"/>
              </w:divBdr>
              <w:divsChild>
                <w:div w:id="270748373">
                  <w:marLeft w:val="0"/>
                  <w:marRight w:val="0"/>
                  <w:marTop w:val="0"/>
                  <w:marBottom w:val="0"/>
                  <w:divBdr>
                    <w:top w:val="none" w:sz="0" w:space="0" w:color="auto"/>
                    <w:left w:val="none" w:sz="0" w:space="0" w:color="auto"/>
                    <w:bottom w:val="none" w:sz="0" w:space="0" w:color="auto"/>
                    <w:right w:val="none" w:sz="0" w:space="0" w:color="auto"/>
                  </w:divBdr>
                </w:div>
              </w:divsChild>
            </w:div>
            <w:div w:id="1861505802">
              <w:marLeft w:val="0"/>
              <w:marRight w:val="0"/>
              <w:marTop w:val="0"/>
              <w:marBottom w:val="0"/>
              <w:divBdr>
                <w:top w:val="none" w:sz="0" w:space="0" w:color="auto"/>
                <w:left w:val="none" w:sz="0" w:space="0" w:color="auto"/>
                <w:bottom w:val="none" w:sz="0" w:space="0" w:color="auto"/>
                <w:right w:val="none" w:sz="0" w:space="0" w:color="auto"/>
              </w:divBdr>
              <w:divsChild>
                <w:div w:id="1167985507">
                  <w:marLeft w:val="0"/>
                  <w:marRight w:val="0"/>
                  <w:marTop w:val="0"/>
                  <w:marBottom w:val="0"/>
                  <w:divBdr>
                    <w:top w:val="none" w:sz="0" w:space="0" w:color="auto"/>
                    <w:left w:val="none" w:sz="0" w:space="0" w:color="auto"/>
                    <w:bottom w:val="none" w:sz="0" w:space="0" w:color="auto"/>
                    <w:right w:val="none" w:sz="0" w:space="0" w:color="auto"/>
                  </w:divBdr>
                </w:div>
              </w:divsChild>
            </w:div>
            <w:div w:id="1863780127">
              <w:marLeft w:val="0"/>
              <w:marRight w:val="0"/>
              <w:marTop w:val="0"/>
              <w:marBottom w:val="0"/>
              <w:divBdr>
                <w:top w:val="none" w:sz="0" w:space="0" w:color="auto"/>
                <w:left w:val="none" w:sz="0" w:space="0" w:color="auto"/>
                <w:bottom w:val="none" w:sz="0" w:space="0" w:color="auto"/>
                <w:right w:val="none" w:sz="0" w:space="0" w:color="auto"/>
              </w:divBdr>
              <w:divsChild>
                <w:div w:id="2088724220">
                  <w:marLeft w:val="0"/>
                  <w:marRight w:val="0"/>
                  <w:marTop w:val="0"/>
                  <w:marBottom w:val="0"/>
                  <w:divBdr>
                    <w:top w:val="none" w:sz="0" w:space="0" w:color="auto"/>
                    <w:left w:val="none" w:sz="0" w:space="0" w:color="auto"/>
                    <w:bottom w:val="none" w:sz="0" w:space="0" w:color="auto"/>
                    <w:right w:val="none" w:sz="0" w:space="0" w:color="auto"/>
                  </w:divBdr>
                </w:div>
              </w:divsChild>
            </w:div>
            <w:div w:id="1870141211">
              <w:marLeft w:val="0"/>
              <w:marRight w:val="0"/>
              <w:marTop w:val="0"/>
              <w:marBottom w:val="0"/>
              <w:divBdr>
                <w:top w:val="none" w:sz="0" w:space="0" w:color="auto"/>
                <w:left w:val="none" w:sz="0" w:space="0" w:color="auto"/>
                <w:bottom w:val="none" w:sz="0" w:space="0" w:color="auto"/>
                <w:right w:val="none" w:sz="0" w:space="0" w:color="auto"/>
              </w:divBdr>
              <w:divsChild>
                <w:div w:id="1333030215">
                  <w:marLeft w:val="0"/>
                  <w:marRight w:val="0"/>
                  <w:marTop w:val="0"/>
                  <w:marBottom w:val="0"/>
                  <w:divBdr>
                    <w:top w:val="none" w:sz="0" w:space="0" w:color="auto"/>
                    <w:left w:val="none" w:sz="0" w:space="0" w:color="auto"/>
                    <w:bottom w:val="none" w:sz="0" w:space="0" w:color="auto"/>
                    <w:right w:val="none" w:sz="0" w:space="0" w:color="auto"/>
                  </w:divBdr>
                </w:div>
              </w:divsChild>
            </w:div>
            <w:div w:id="1872911774">
              <w:marLeft w:val="0"/>
              <w:marRight w:val="0"/>
              <w:marTop w:val="0"/>
              <w:marBottom w:val="0"/>
              <w:divBdr>
                <w:top w:val="none" w:sz="0" w:space="0" w:color="auto"/>
                <w:left w:val="none" w:sz="0" w:space="0" w:color="auto"/>
                <w:bottom w:val="none" w:sz="0" w:space="0" w:color="auto"/>
                <w:right w:val="none" w:sz="0" w:space="0" w:color="auto"/>
              </w:divBdr>
              <w:divsChild>
                <w:div w:id="281110271">
                  <w:marLeft w:val="0"/>
                  <w:marRight w:val="0"/>
                  <w:marTop w:val="0"/>
                  <w:marBottom w:val="0"/>
                  <w:divBdr>
                    <w:top w:val="none" w:sz="0" w:space="0" w:color="auto"/>
                    <w:left w:val="none" w:sz="0" w:space="0" w:color="auto"/>
                    <w:bottom w:val="none" w:sz="0" w:space="0" w:color="auto"/>
                    <w:right w:val="none" w:sz="0" w:space="0" w:color="auto"/>
                  </w:divBdr>
                </w:div>
              </w:divsChild>
            </w:div>
            <w:div w:id="1887984762">
              <w:marLeft w:val="0"/>
              <w:marRight w:val="0"/>
              <w:marTop w:val="0"/>
              <w:marBottom w:val="0"/>
              <w:divBdr>
                <w:top w:val="none" w:sz="0" w:space="0" w:color="auto"/>
                <w:left w:val="none" w:sz="0" w:space="0" w:color="auto"/>
                <w:bottom w:val="none" w:sz="0" w:space="0" w:color="auto"/>
                <w:right w:val="none" w:sz="0" w:space="0" w:color="auto"/>
              </w:divBdr>
              <w:divsChild>
                <w:div w:id="2133285677">
                  <w:marLeft w:val="0"/>
                  <w:marRight w:val="0"/>
                  <w:marTop w:val="0"/>
                  <w:marBottom w:val="0"/>
                  <w:divBdr>
                    <w:top w:val="none" w:sz="0" w:space="0" w:color="auto"/>
                    <w:left w:val="none" w:sz="0" w:space="0" w:color="auto"/>
                    <w:bottom w:val="none" w:sz="0" w:space="0" w:color="auto"/>
                    <w:right w:val="none" w:sz="0" w:space="0" w:color="auto"/>
                  </w:divBdr>
                </w:div>
              </w:divsChild>
            </w:div>
            <w:div w:id="1899706454">
              <w:marLeft w:val="0"/>
              <w:marRight w:val="0"/>
              <w:marTop w:val="0"/>
              <w:marBottom w:val="0"/>
              <w:divBdr>
                <w:top w:val="none" w:sz="0" w:space="0" w:color="auto"/>
                <w:left w:val="none" w:sz="0" w:space="0" w:color="auto"/>
                <w:bottom w:val="none" w:sz="0" w:space="0" w:color="auto"/>
                <w:right w:val="none" w:sz="0" w:space="0" w:color="auto"/>
              </w:divBdr>
              <w:divsChild>
                <w:div w:id="2125999524">
                  <w:marLeft w:val="0"/>
                  <w:marRight w:val="0"/>
                  <w:marTop w:val="0"/>
                  <w:marBottom w:val="0"/>
                  <w:divBdr>
                    <w:top w:val="none" w:sz="0" w:space="0" w:color="auto"/>
                    <w:left w:val="none" w:sz="0" w:space="0" w:color="auto"/>
                    <w:bottom w:val="none" w:sz="0" w:space="0" w:color="auto"/>
                    <w:right w:val="none" w:sz="0" w:space="0" w:color="auto"/>
                  </w:divBdr>
                </w:div>
              </w:divsChild>
            </w:div>
            <w:div w:id="1906335050">
              <w:marLeft w:val="0"/>
              <w:marRight w:val="0"/>
              <w:marTop w:val="0"/>
              <w:marBottom w:val="0"/>
              <w:divBdr>
                <w:top w:val="none" w:sz="0" w:space="0" w:color="auto"/>
                <w:left w:val="none" w:sz="0" w:space="0" w:color="auto"/>
                <w:bottom w:val="none" w:sz="0" w:space="0" w:color="auto"/>
                <w:right w:val="none" w:sz="0" w:space="0" w:color="auto"/>
              </w:divBdr>
              <w:divsChild>
                <w:div w:id="1857117710">
                  <w:marLeft w:val="0"/>
                  <w:marRight w:val="0"/>
                  <w:marTop w:val="0"/>
                  <w:marBottom w:val="0"/>
                  <w:divBdr>
                    <w:top w:val="none" w:sz="0" w:space="0" w:color="auto"/>
                    <w:left w:val="none" w:sz="0" w:space="0" w:color="auto"/>
                    <w:bottom w:val="none" w:sz="0" w:space="0" w:color="auto"/>
                    <w:right w:val="none" w:sz="0" w:space="0" w:color="auto"/>
                  </w:divBdr>
                </w:div>
              </w:divsChild>
            </w:div>
            <w:div w:id="1909223340">
              <w:marLeft w:val="0"/>
              <w:marRight w:val="0"/>
              <w:marTop w:val="0"/>
              <w:marBottom w:val="0"/>
              <w:divBdr>
                <w:top w:val="none" w:sz="0" w:space="0" w:color="auto"/>
                <w:left w:val="none" w:sz="0" w:space="0" w:color="auto"/>
                <w:bottom w:val="none" w:sz="0" w:space="0" w:color="auto"/>
                <w:right w:val="none" w:sz="0" w:space="0" w:color="auto"/>
              </w:divBdr>
              <w:divsChild>
                <w:div w:id="1723553087">
                  <w:marLeft w:val="0"/>
                  <w:marRight w:val="0"/>
                  <w:marTop w:val="0"/>
                  <w:marBottom w:val="0"/>
                  <w:divBdr>
                    <w:top w:val="none" w:sz="0" w:space="0" w:color="auto"/>
                    <w:left w:val="none" w:sz="0" w:space="0" w:color="auto"/>
                    <w:bottom w:val="none" w:sz="0" w:space="0" w:color="auto"/>
                    <w:right w:val="none" w:sz="0" w:space="0" w:color="auto"/>
                  </w:divBdr>
                </w:div>
              </w:divsChild>
            </w:div>
            <w:div w:id="1909684038">
              <w:marLeft w:val="0"/>
              <w:marRight w:val="0"/>
              <w:marTop w:val="0"/>
              <w:marBottom w:val="0"/>
              <w:divBdr>
                <w:top w:val="none" w:sz="0" w:space="0" w:color="auto"/>
                <w:left w:val="none" w:sz="0" w:space="0" w:color="auto"/>
                <w:bottom w:val="none" w:sz="0" w:space="0" w:color="auto"/>
                <w:right w:val="none" w:sz="0" w:space="0" w:color="auto"/>
              </w:divBdr>
              <w:divsChild>
                <w:div w:id="1457218947">
                  <w:marLeft w:val="0"/>
                  <w:marRight w:val="0"/>
                  <w:marTop w:val="0"/>
                  <w:marBottom w:val="0"/>
                  <w:divBdr>
                    <w:top w:val="none" w:sz="0" w:space="0" w:color="auto"/>
                    <w:left w:val="none" w:sz="0" w:space="0" w:color="auto"/>
                    <w:bottom w:val="none" w:sz="0" w:space="0" w:color="auto"/>
                    <w:right w:val="none" w:sz="0" w:space="0" w:color="auto"/>
                  </w:divBdr>
                </w:div>
              </w:divsChild>
            </w:div>
            <w:div w:id="1943608928">
              <w:marLeft w:val="0"/>
              <w:marRight w:val="0"/>
              <w:marTop w:val="0"/>
              <w:marBottom w:val="0"/>
              <w:divBdr>
                <w:top w:val="none" w:sz="0" w:space="0" w:color="auto"/>
                <w:left w:val="none" w:sz="0" w:space="0" w:color="auto"/>
                <w:bottom w:val="none" w:sz="0" w:space="0" w:color="auto"/>
                <w:right w:val="none" w:sz="0" w:space="0" w:color="auto"/>
              </w:divBdr>
              <w:divsChild>
                <w:div w:id="308679341">
                  <w:marLeft w:val="0"/>
                  <w:marRight w:val="0"/>
                  <w:marTop w:val="0"/>
                  <w:marBottom w:val="0"/>
                  <w:divBdr>
                    <w:top w:val="none" w:sz="0" w:space="0" w:color="auto"/>
                    <w:left w:val="none" w:sz="0" w:space="0" w:color="auto"/>
                    <w:bottom w:val="none" w:sz="0" w:space="0" w:color="auto"/>
                    <w:right w:val="none" w:sz="0" w:space="0" w:color="auto"/>
                  </w:divBdr>
                </w:div>
              </w:divsChild>
            </w:div>
            <w:div w:id="1947493199">
              <w:marLeft w:val="0"/>
              <w:marRight w:val="0"/>
              <w:marTop w:val="0"/>
              <w:marBottom w:val="0"/>
              <w:divBdr>
                <w:top w:val="none" w:sz="0" w:space="0" w:color="auto"/>
                <w:left w:val="none" w:sz="0" w:space="0" w:color="auto"/>
                <w:bottom w:val="none" w:sz="0" w:space="0" w:color="auto"/>
                <w:right w:val="none" w:sz="0" w:space="0" w:color="auto"/>
              </w:divBdr>
              <w:divsChild>
                <w:div w:id="846752398">
                  <w:marLeft w:val="0"/>
                  <w:marRight w:val="0"/>
                  <w:marTop w:val="0"/>
                  <w:marBottom w:val="0"/>
                  <w:divBdr>
                    <w:top w:val="none" w:sz="0" w:space="0" w:color="auto"/>
                    <w:left w:val="none" w:sz="0" w:space="0" w:color="auto"/>
                    <w:bottom w:val="none" w:sz="0" w:space="0" w:color="auto"/>
                    <w:right w:val="none" w:sz="0" w:space="0" w:color="auto"/>
                  </w:divBdr>
                </w:div>
              </w:divsChild>
            </w:div>
            <w:div w:id="1962103325">
              <w:marLeft w:val="0"/>
              <w:marRight w:val="0"/>
              <w:marTop w:val="0"/>
              <w:marBottom w:val="0"/>
              <w:divBdr>
                <w:top w:val="none" w:sz="0" w:space="0" w:color="auto"/>
                <w:left w:val="none" w:sz="0" w:space="0" w:color="auto"/>
                <w:bottom w:val="none" w:sz="0" w:space="0" w:color="auto"/>
                <w:right w:val="none" w:sz="0" w:space="0" w:color="auto"/>
              </w:divBdr>
              <w:divsChild>
                <w:div w:id="1833912538">
                  <w:marLeft w:val="0"/>
                  <w:marRight w:val="0"/>
                  <w:marTop w:val="0"/>
                  <w:marBottom w:val="0"/>
                  <w:divBdr>
                    <w:top w:val="none" w:sz="0" w:space="0" w:color="auto"/>
                    <w:left w:val="none" w:sz="0" w:space="0" w:color="auto"/>
                    <w:bottom w:val="none" w:sz="0" w:space="0" w:color="auto"/>
                    <w:right w:val="none" w:sz="0" w:space="0" w:color="auto"/>
                  </w:divBdr>
                </w:div>
              </w:divsChild>
            </w:div>
            <w:div w:id="1972973316">
              <w:marLeft w:val="0"/>
              <w:marRight w:val="0"/>
              <w:marTop w:val="0"/>
              <w:marBottom w:val="0"/>
              <w:divBdr>
                <w:top w:val="none" w:sz="0" w:space="0" w:color="auto"/>
                <w:left w:val="none" w:sz="0" w:space="0" w:color="auto"/>
                <w:bottom w:val="none" w:sz="0" w:space="0" w:color="auto"/>
                <w:right w:val="none" w:sz="0" w:space="0" w:color="auto"/>
              </w:divBdr>
              <w:divsChild>
                <w:div w:id="347487343">
                  <w:marLeft w:val="0"/>
                  <w:marRight w:val="0"/>
                  <w:marTop w:val="0"/>
                  <w:marBottom w:val="0"/>
                  <w:divBdr>
                    <w:top w:val="none" w:sz="0" w:space="0" w:color="auto"/>
                    <w:left w:val="none" w:sz="0" w:space="0" w:color="auto"/>
                    <w:bottom w:val="none" w:sz="0" w:space="0" w:color="auto"/>
                    <w:right w:val="none" w:sz="0" w:space="0" w:color="auto"/>
                  </w:divBdr>
                </w:div>
              </w:divsChild>
            </w:div>
            <w:div w:id="2038659719">
              <w:marLeft w:val="0"/>
              <w:marRight w:val="0"/>
              <w:marTop w:val="0"/>
              <w:marBottom w:val="0"/>
              <w:divBdr>
                <w:top w:val="none" w:sz="0" w:space="0" w:color="auto"/>
                <w:left w:val="none" w:sz="0" w:space="0" w:color="auto"/>
                <w:bottom w:val="none" w:sz="0" w:space="0" w:color="auto"/>
                <w:right w:val="none" w:sz="0" w:space="0" w:color="auto"/>
              </w:divBdr>
              <w:divsChild>
                <w:div w:id="1593465228">
                  <w:marLeft w:val="0"/>
                  <w:marRight w:val="0"/>
                  <w:marTop w:val="0"/>
                  <w:marBottom w:val="0"/>
                  <w:divBdr>
                    <w:top w:val="none" w:sz="0" w:space="0" w:color="auto"/>
                    <w:left w:val="none" w:sz="0" w:space="0" w:color="auto"/>
                    <w:bottom w:val="none" w:sz="0" w:space="0" w:color="auto"/>
                    <w:right w:val="none" w:sz="0" w:space="0" w:color="auto"/>
                  </w:divBdr>
                </w:div>
              </w:divsChild>
            </w:div>
            <w:div w:id="2056736111">
              <w:marLeft w:val="0"/>
              <w:marRight w:val="0"/>
              <w:marTop w:val="0"/>
              <w:marBottom w:val="0"/>
              <w:divBdr>
                <w:top w:val="none" w:sz="0" w:space="0" w:color="auto"/>
                <w:left w:val="none" w:sz="0" w:space="0" w:color="auto"/>
                <w:bottom w:val="none" w:sz="0" w:space="0" w:color="auto"/>
                <w:right w:val="none" w:sz="0" w:space="0" w:color="auto"/>
              </w:divBdr>
              <w:divsChild>
                <w:div w:id="1254167630">
                  <w:marLeft w:val="0"/>
                  <w:marRight w:val="0"/>
                  <w:marTop w:val="0"/>
                  <w:marBottom w:val="0"/>
                  <w:divBdr>
                    <w:top w:val="none" w:sz="0" w:space="0" w:color="auto"/>
                    <w:left w:val="none" w:sz="0" w:space="0" w:color="auto"/>
                    <w:bottom w:val="none" w:sz="0" w:space="0" w:color="auto"/>
                    <w:right w:val="none" w:sz="0" w:space="0" w:color="auto"/>
                  </w:divBdr>
                </w:div>
              </w:divsChild>
            </w:div>
            <w:div w:id="2059697559">
              <w:marLeft w:val="0"/>
              <w:marRight w:val="0"/>
              <w:marTop w:val="0"/>
              <w:marBottom w:val="0"/>
              <w:divBdr>
                <w:top w:val="none" w:sz="0" w:space="0" w:color="auto"/>
                <w:left w:val="none" w:sz="0" w:space="0" w:color="auto"/>
                <w:bottom w:val="none" w:sz="0" w:space="0" w:color="auto"/>
                <w:right w:val="none" w:sz="0" w:space="0" w:color="auto"/>
              </w:divBdr>
              <w:divsChild>
                <w:div w:id="666321811">
                  <w:marLeft w:val="0"/>
                  <w:marRight w:val="0"/>
                  <w:marTop w:val="0"/>
                  <w:marBottom w:val="0"/>
                  <w:divBdr>
                    <w:top w:val="none" w:sz="0" w:space="0" w:color="auto"/>
                    <w:left w:val="none" w:sz="0" w:space="0" w:color="auto"/>
                    <w:bottom w:val="none" w:sz="0" w:space="0" w:color="auto"/>
                    <w:right w:val="none" w:sz="0" w:space="0" w:color="auto"/>
                  </w:divBdr>
                </w:div>
              </w:divsChild>
            </w:div>
            <w:div w:id="2088380824">
              <w:marLeft w:val="0"/>
              <w:marRight w:val="0"/>
              <w:marTop w:val="0"/>
              <w:marBottom w:val="0"/>
              <w:divBdr>
                <w:top w:val="none" w:sz="0" w:space="0" w:color="auto"/>
                <w:left w:val="none" w:sz="0" w:space="0" w:color="auto"/>
                <w:bottom w:val="none" w:sz="0" w:space="0" w:color="auto"/>
                <w:right w:val="none" w:sz="0" w:space="0" w:color="auto"/>
              </w:divBdr>
              <w:divsChild>
                <w:div w:id="747193025">
                  <w:marLeft w:val="0"/>
                  <w:marRight w:val="0"/>
                  <w:marTop w:val="0"/>
                  <w:marBottom w:val="0"/>
                  <w:divBdr>
                    <w:top w:val="none" w:sz="0" w:space="0" w:color="auto"/>
                    <w:left w:val="none" w:sz="0" w:space="0" w:color="auto"/>
                    <w:bottom w:val="none" w:sz="0" w:space="0" w:color="auto"/>
                    <w:right w:val="none" w:sz="0" w:space="0" w:color="auto"/>
                  </w:divBdr>
                </w:div>
              </w:divsChild>
            </w:div>
            <w:div w:id="2123526419">
              <w:marLeft w:val="0"/>
              <w:marRight w:val="0"/>
              <w:marTop w:val="0"/>
              <w:marBottom w:val="0"/>
              <w:divBdr>
                <w:top w:val="none" w:sz="0" w:space="0" w:color="auto"/>
                <w:left w:val="none" w:sz="0" w:space="0" w:color="auto"/>
                <w:bottom w:val="none" w:sz="0" w:space="0" w:color="auto"/>
                <w:right w:val="none" w:sz="0" w:space="0" w:color="auto"/>
              </w:divBdr>
              <w:divsChild>
                <w:div w:id="739715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27928">
          <w:marLeft w:val="0"/>
          <w:marRight w:val="0"/>
          <w:marTop w:val="0"/>
          <w:marBottom w:val="0"/>
          <w:divBdr>
            <w:top w:val="none" w:sz="0" w:space="0" w:color="auto"/>
            <w:left w:val="none" w:sz="0" w:space="0" w:color="auto"/>
            <w:bottom w:val="none" w:sz="0" w:space="0" w:color="auto"/>
            <w:right w:val="none" w:sz="0" w:space="0" w:color="auto"/>
          </w:divBdr>
        </w:div>
        <w:div w:id="135682222">
          <w:marLeft w:val="0"/>
          <w:marRight w:val="0"/>
          <w:marTop w:val="0"/>
          <w:marBottom w:val="0"/>
          <w:divBdr>
            <w:top w:val="none" w:sz="0" w:space="0" w:color="auto"/>
            <w:left w:val="none" w:sz="0" w:space="0" w:color="auto"/>
            <w:bottom w:val="none" w:sz="0" w:space="0" w:color="auto"/>
            <w:right w:val="none" w:sz="0" w:space="0" w:color="auto"/>
          </w:divBdr>
        </w:div>
        <w:div w:id="154996824">
          <w:marLeft w:val="0"/>
          <w:marRight w:val="0"/>
          <w:marTop w:val="0"/>
          <w:marBottom w:val="0"/>
          <w:divBdr>
            <w:top w:val="none" w:sz="0" w:space="0" w:color="auto"/>
            <w:left w:val="none" w:sz="0" w:space="0" w:color="auto"/>
            <w:bottom w:val="none" w:sz="0" w:space="0" w:color="auto"/>
            <w:right w:val="none" w:sz="0" w:space="0" w:color="auto"/>
          </w:divBdr>
        </w:div>
        <w:div w:id="207031043">
          <w:marLeft w:val="0"/>
          <w:marRight w:val="0"/>
          <w:marTop w:val="0"/>
          <w:marBottom w:val="0"/>
          <w:divBdr>
            <w:top w:val="none" w:sz="0" w:space="0" w:color="auto"/>
            <w:left w:val="none" w:sz="0" w:space="0" w:color="auto"/>
            <w:bottom w:val="none" w:sz="0" w:space="0" w:color="auto"/>
            <w:right w:val="none" w:sz="0" w:space="0" w:color="auto"/>
          </w:divBdr>
        </w:div>
        <w:div w:id="214657180">
          <w:marLeft w:val="0"/>
          <w:marRight w:val="0"/>
          <w:marTop w:val="0"/>
          <w:marBottom w:val="0"/>
          <w:divBdr>
            <w:top w:val="none" w:sz="0" w:space="0" w:color="auto"/>
            <w:left w:val="none" w:sz="0" w:space="0" w:color="auto"/>
            <w:bottom w:val="none" w:sz="0" w:space="0" w:color="auto"/>
            <w:right w:val="none" w:sz="0" w:space="0" w:color="auto"/>
          </w:divBdr>
        </w:div>
        <w:div w:id="220554270">
          <w:marLeft w:val="0"/>
          <w:marRight w:val="0"/>
          <w:marTop w:val="0"/>
          <w:marBottom w:val="0"/>
          <w:divBdr>
            <w:top w:val="none" w:sz="0" w:space="0" w:color="auto"/>
            <w:left w:val="none" w:sz="0" w:space="0" w:color="auto"/>
            <w:bottom w:val="none" w:sz="0" w:space="0" w:color="auto"/>
            <w:right w:val="none" w:sz="0" w:space="0" w:color="auto"/>
          </w:divBdr>
        </w:div>
        <w:div w:id="227346134">
          <w:marLeft w:val="0"/>
          <w:marRight w:val="0"/>
          <w:marTop w:val="0"/>
          <w:marBottom w:val="0"/>
          <w:divBdr>
            <w:top w:val="none" w:sz="0" w:space="0" w:color="auto"/>
            <w:left w:val="none" w:sz="0" w:space="0" w:color="auto"/>
            <w:bottom w:val="none" w:sz="0" w:space="0" w:color="auto"/>
            <w:right w:val="none" w:sz="0" w:space="0" w:color="auto"/>
          </w:divBdr>
        </w:div>
        <w:div w:id="260529204">
          <w:marLeft w:val="0"/>
          <w:marRight w:val="0"/>
          <w:marTop w:val="0"/>
          <w:marBottom w:val="0"/>
          <w:divBdr>
            <w:top w:val="none" w:sz="0" w:space="0" w:color="auto"/>
            <w:left w:val="none" w:sz="0" w:space="0" w:color="auto"/>
            <w:bottom w:val="none" w:sz="0" w:space="0" w:color="auto"/>
            <w:right w:val="none" w:sz="0" w:space="0" w:color="auto"/>
          </w:divBdr>
        </w:div>
        <w:div w:id="278415714">
          <w:marLeft w:val="0"/>
          <w:marRight w:val="0"/>
          <w:marTop w:val="0"/>
          <w:marBottom w:val="0"/>
          <w:divBdr>
            <w:top w:val="none" w:sz="0" w:space="0" w:color="auto"/>
            <w:left w:val="none" w:sz="0" w:space="0" w:color="auto"/>
            <w:bottom w:val="none" w:sz="0" w:space="0" w:color="auto"/>
            <w:right w:val="none" w:sz="0" w:space="0" w:color="auto"/>
          </w:divBdr>
        </w:div>
        <w:div w:id="284625405">
          <w:marLeft w:val="0"/>
          <w:marRight w:val="0"/>
          <w:marTop w:val="0"/>
          <w:marBottom w:val="0"/>
          <w:divBdr>
            <w:top w:val="none" w:sz="0" w:space="0" w:color="auto"/>
            <w:left w:val="none" w:sz="0" w:space="0" w:color="auto"/>
            <w:bottom w:val="none" w:sz="0" w:space="0" w:color="auto"/>
            <w:right w:val="none" w:sz="0" w:space="0" w:color="auto"/>
          </w:divBdr>
        </w:div>
        <w:div w:id="294724175">
          <w:marLeft w:val="0"/>
          <w:marRight w:val="0"/>
          <w:marTop w:val="0"/>
          <w:marBottom w:val="0"/>
          <w:divBdr>
            <w:top w:val="none" w:sz="0" w:space="0" w:color="auto"/>
            <w:left w:val="none" w:sz="0" w:space="0" w:color="auto"/>
            <w:bottom w:val="none" w:sz="0" w:space="0" w:color="auto"/>
            <w:right w:val="none" w:sz="0" w:space="0" w:color="auto"/>
          </w:divBdr>
        </w:div>
        <w:div w:id="297691355">
          <w:marLeft w:val="-75"/>
          <w:marRight w:val="0"/>
          <w:marTop w:val="30"/>
          <w:marBottom w:val="30"/>
          <w:divBdr>
            <w:top w:val="none" w:sz="0" w:space="0" w:color="auto"/>
            <w:left w:val="none" w:sz="0" w:space="0" w:color="auto"/>
            <w:bottom w:val="none" w:sz="0" w:space="0" w:color="auto"/>
            <w:right w:val="none" w:sz="0" w:space="0" w:color="auto"/>
          </w:divBdr>
          <w:divsChild>
            <w:div w:id="68118042">
              <w:marLeft w:val="0"/>
              <w:marRight w:val="0"/>
              <w:marTop w:val="0"/>
              <w:marBottom w:val="0"/>
              <w:divBdr>
                <w:top w:val="none" w:sz="0" w:space="0" w:color="auto"/>
                <w:left w:val="none" w:sz="0" w:space="0" w:color="auto"/>
                <w:bottom w:val="none" w:sz="0" w:space="0" w:color="auto"/>
                <w:right w:val="none" w:sz="0" w:space="0" w:color="auto"/>
              </w:divBdr>
              <w:divsChild>
                <w:div w:id="74212189">
                  <w:marLeft w:val="0"/>
                  <w:marRight w:val="0"/>
                  <w:marTop w:val="0"/>
                  <w:marBottom w:val="0"/>
                  <w:divBdr>
                    <w:top w:val="none" w:sz="0" w:space="0" w:color="auto"/>
                    <w:left w:val="none" w:sz="0" w:space="0" w:color="auto"/>
                    <w:bottom w:val="none" w:sz="0" w:space="0" w:color="auto"/>
                    <w:right w:val="none" w:sz="0" w:space="0" w:color="auto"/>
                  </w:divBdr>
                </w:div>
              </w:divsChild>
            </w:div>
            <w:div w:id="133910920">
              <w:marLeft w:val="0"/>
              <w:marRight w:val="0"/>
              <w:marTop w:val="0"/>
              <w:marBottom w:val="0"/>
              <w:divBdr>
                <w:top w:val="none" w:sz="0" w:space="0" w:color="auto"/>
                <w:left w:val="none" w:sz="0" w:space="0" w:color="auto"/>
                <w:bottom w:val="none" w:sz="0" w:space="0" w:color="auto"/>
                <w:right w:val="none" w:sz="0" w:space="0" w:color="auto"/>
              </w:divBdr>
              <w:divsChild>
                <w:div w:id="440229061">
                  <w:marLeft w:val="0"/>
                  <w:marRight w:val="0"/>
                  <w:marTop w:val="0"/>
                  <w:marBottom w:val="0"/>
                  <w:divBdr>
                    <w:top w:val="none" w:sz="0" w:space="0" w:color="auto"/>
                    <w:left w:val="none" w:sz="0" w:space="0" w:color="auto"/>
                    <w:bottom w:val="none" w:sz="0" w:space="0" w:color="auto"/>
                    <w:right w:val="none" w:sz="0" w:space="0" w:color="auto"/>
                  </w:divBdr>
                </w:div>
              </w:divsChild>
            </w:div>
            <w:div w:id="149248170">
              <w:marLeft w:val="0"/>
              <w:marRight w:val="0"/>
              <w:marTop w:val="0"/>
              <w:marBottom w:val="0"/>
              <w:divBdr>
                <w:top w:val="none" w:sz="0" w:space="0" w:color="auto"/>
                <w:left w:val="none" w:sz="0" w:space="0" w:color="auto"/>
                <w:bottom w:val="none" w:sz="0" w:space="0" w:color="auto"/>
                <w:right w:val="none" w:sz="0" w:space="0" w:color="auto"/>
              </w:divBdr>
              <w:divsChild>
                <w:div w:id="1574050294">
                  <w:marLeft w:val="0"/>
                  <w:marRight w:val="0"/>
                  <w:marTop w:val="0"/>
                  <w:marBottom w:val="0"/>
                  <w:divBdr>
                    <w:top w:val="none" w:sz="0" w:space="0" w:color="auto"/>
                    <w:left w:val="none" w:sz="0" w:space="0" w:color="auto"/>
                    <w:bottom w:val="none" w:sz="0" w:space="0" w:color="auto"/>
                    <w:right w:val="none" w:sz="0" w:space="0" w:color="auto"/>
                  </w:divBdr>
                </w:div>
              </w:divsChild>
            </w:div>
            <w:div w:id="222369338">
              <w:marLeft w:val="0"/>
              <w:marRight w:val="0"/>
              <w:marTop w:val="0"/>
              <w:marBottom w:val="0"/>
              <w:divBdr>
                <w:top w:val="none" w:sz="0" w:space="0" w:color="auto"/>
                <w:left w:val="none" w:sz="0" w:space="0" w:color="auto"/>
                <w:bottom w:val="none" w:sz="0" w:space="0" w:color="auto"/>
                <w:right w:val="none" w:sz="0" w:space="0" w:color="auto"/>
              </w:divBdr>
              <w:divsChild>
                <w:div w:id="357240066">
                  <w:marLeft w:val="0"/>
                  <w:marRight w:val="0"/>
                  <w:marTop w:val="0"/>
                  <w:marBottom w:val="0"/>
                  <w:divBdr>
                    <w:top w:val="none" w:sz="0" w:space="0" w:color="auto"/>
                    <w:left w:val="none" w:sz="0" w:space="0" w:color="auto"/>
                    <w:bottom w:val="none" w:sz="0" w:space="0" w:color="auto"/>
                    <w:right w:val="none" w:sz="0" w:space="0" w:color="auto"/>
                  </w:divBdr>
                </w:div>
              </w:divsChild>
            </w:div>
            <w:div w:id="296568487">
              <w:marLeft w:val="0"/>
              <w:marRight w:val="0"/>
              <w:marTop w:val="0"/>
              <w:marBottom w:val="0"/>
              <w:divBdr>
                <w:top w:val="none" w:sz="0" w:space="0" w:color="auto"/>
                <w:left w:val="none" w:sz="0" w:space="0" w:color="auto"/>
                <w:bottom w:val="none" w:sz="0" w:space="0" w:color="auto"/>
                <w:right w:val="none" w:sz="0" w:space="0" w:color="auto"/>
              </w:divBdr>
              <w:divsChild>
                <w:div w:id="289895399">
                  <w:marLeft w:val="0"/>
                  <w:marRight w:val="0"/>
                  <w:marTop w:val="0"/>
                  <w:marBottom w:val="0"/>
                  <w:divBdr>
                    <w:top w:val="none" w:sz="0" w:space="0" w:color="auto"/>
                    <w:left w:val="none" w:sz="0" w:space="0" w:color="auto"/>
                    <w:bottom w:val="none" w:sz="0" w:space="0" w:color="auto"/>
                    <w:right w:val="none" w:sz="0" w:space="0" w:color="auto"/>
                  </w:divBdr>
                </w:div>
              </w:divsChild>
            </w:div>
            <w:div w:id="312217760">
              <w:marLeft w:val="0"/>
              <w:marRight w:val="0"/>
              <w:marTop w:val="0"/>
              <w:marBottom w:val="0"/>
              <w:divBdr>
                <w:top w:val="none" w:sz="0" w:space="0" w:color="auto"/>
                <w:left w:val="none" w:sz="0" w:space="0" w:color="auto"/>
                <w:bottom w:val="none" w:sz="0" w:space="0" w:color="auto"/>
                <w:right w:val="none" w:sz="0" w:space="0" w:color="auto"/>
              </w:divBdr>
              <w:divsChild>
                <w:div w:id="452988789">
                  <w:marLeft w:val="0"/>
                  <w:marRight w:val="0"/>
                  <w:marTop w:val="0"/>
                  <w:marBottom w:val="0"/>
                  <w:divBdr>
                    <w:top w:val="none" w:sz="0" w:space="0" w:color="auto"/>
                    <w:left w:val="none" w:sz="0" w:space="0" w:color="auto"/>
                    <w:bottom w:val="none" w:sz="0" w:space="0" w:color="auto"/>
                    <w:right w:val="none" w:sz="0" w:space="0" w:color="auto"/>
                  </w:divBdr>
                </w:div>
              </w:divsChild>
            </w:div>
            <w:div w:id="491529749">
              <w:marLeft w:val="0"/>
              <w:marRight w:val="0"/>
              <w:marTop w:val="0"/>
              <w:marBottom w:val="0"/>
              <w:divBdr>
                <w:top w:val="none" w:sz="0" w:space="0" w:color="auto"/>
                <w:left w:val="none" w:sz="0" w:space="0" w:color="auto"/>
                <w:bottom w:val="none" w:sz="0" w:space="0" w:color="auto"/>
                <w:right w:val="none" w:sz="0" w:space="0" w:color="auto"/>
              </w:divBdr>
              <w:divsChild>
                <w:div w:id="1630084959">
                  <w:marLeft w:val="0"/>
                  <w:marRight w:val="0"/>
                  <w:marTop w:val="0"/>
                  <w:marBottom w:val="0"/>
                  <w:divBdr>
                    <w:top w:val="none" w:sz="0" w:space="0" w:color="auto"/>
                    <w:left w:val="none" w:sz="0" w:space="0" w:color="auto"/>
                    <w:bottom w:val="none" w:sz="0" w:space="0" w:color="auto"/>
                    <w:right w:val="none" w:sz="0" w:space="0" w:color="auto"/>
                  </w:divBdr>
                </w:div>
              </w:divsChild>
            </w:div>
            <w:div w:id="535889637">
              <w:marLeft w:val="0"/>
              <w:marRight w:val="0"/>
              <w:marTop w:val="0"/>
              <w:marBottom w:val="0"/>
              <w:divBdr>
                <w:top w:val="none" w:sz="0" w:space="0" w:color="auto"/>
                <w:left w:val="none" w:sz="0" w:space="0" w:color="auto"/>
                <w:bottom w:val="none" w:sz="0" w:space="0" w:color="auto"/>
                <w:right w:val="none" w:sz="0" w:space="0" w:color="auto"/>
              </w:divBdr>
              <w:divsChild>
                <w:div w:id="1517308524">
                  <w:marLeft w:val="0"/>
                  <w:marRight w:val="0"/>
                  <w:marTop w:val="0"/>
                  <w:marBottom w:val="0"/>
                  <w:divBdr>
                    <w:top w:val="none" w:sz="0" w:space="0" w:color="auto"/>
                    <w:left w:val="none" w:sz="0" w:space="0" w:color="auto"/>
                    <w:bottom w:val="none" w:sz="0" w:space="0" w:color="auto"/>
                    <w:right w:val="none" w:sz="0" w:space="0" w:color="auto"/>
                  </w:divBdr>
                </w:div>
              </w:divsChild>
            </w:div>
            <w:div w:id="564922145">
              <w:marLeft w:val="0"/>
              <w:marRight w:val="0"/>
              <w:marTop w:val="0"/>
              <w:marBottom w:val="0"/>
              <w:divBdr>
                <w:top w:val="none" w:sz="0" w:space="0" w:color="auto"/>
                <w:left w:val="none" w:sz="0" w:space="0" w:color="auto"/>
                <w:bottom w:val="none" w:sz="0" w:space="0" w:color="auto"/>
                <w:right w:val="none" w:sz="0" w:space="0" w:color="auto"/>
              </w:divBdr>
              <w:divsChild>
                <w:div w:id="958534932">
                  <w:marLeft w:val="0"/>
                  <w:marRight w:val="0"/>
                  <w:marTop w:val="0"/>
                  <w:marBottom w:val="0"/>
                  <w:divBdr>
                    <w:top w:val="none" w:sz="0" w:space="0" w:color="auto"/>
                    <w:left w:val="none" w:sz="0" w:space="0" w:color="auto"/>
                    <w:bottom w:val="none" w:sz="0" w:space="0" w:color="auto"/>
                    <w:right w:val="none" w:sz="0" w:space="0" w:color="auto"/>
                  </w:divBdr>
                </w:div>
              </w:divsChild>
            </w:div>
            <w:div w:id="575675261">
              <w:marLeft w:val="0"/>
              <w:marRight w:val="0"/>
              <w:marTop w:val="0"/>
              <w:marBottom w:val="0"/>
              <w:divBdr>
                <w:top w:val="none" w:sz="0" w:space="0" w:color="auto"/>
                <w:left w:val="none" w:sz="0" w:space="0" w:color="auto"/>
                <w:bottom w:val="none" w:sz="0" w:space="0" w:color="auto"/>
                <w:right w:val="none" w:sz="0" w:space="0" w:color="auto"/>
              </w:divBdr>
              <w:divsChild>
                <w:div w:id="1585912881">
                  <w:marLeft w:val="0"/>
                  <w:marRight w:val="0"/>
                  <w:marTop w:val="0"/>
                  <w:marBottom w:val="0"/>
                  <w:divBdr>
                    <w:top w:val="none" w:sz="0" w:space="0" w:color="auto"/>
                    <w:left w:val="none" w:sz="0" w:space="0" w:color="auto"/>
                    <w:bottom w:val="none" w:sz="0" w:space="0" w:color="auto"/>
                    <w:right w:val="none" w:sz="0" w:space="0" w:color="auto"/>
                  </w:divBdr>
                </w:div>
              </w:divsChild>
            </w:div>
            <w:div w:id="598609157">
              <w:marLeft w:val="0"/>
              <w:marRight w:val="0"/>
              <w:marTop w:val="0"/>
              <w:marBottom w:val="0"/>
              <w:divBdr>
                <w:top w:val="none" w:sz="0" w:space="0" w:color="auto"/>
                <w:left w:val="none" w:sz="0" w:space="0" w:color="auto"/>
                <w:bottom w:val="none" w:sz="0" w:space="0" w:color="auto"/>
                <w:right w:val="none" w:sz="0" w:space="0" w:color="auto"/>
              </w:divBdr>
              <w:divsChild>
                <w:div w:id="551698731">
                  <w:marLeft w:val="0"/>
                  <w:marRight w:val="0"/>
                  <w:marTop w:val="0"/>
                  <w:marBottom w:val="0"/>
                  <w:divBdr>
                    <w:top w:val="none" w:sz="0" w:space="0" w:color="auto"/>
                    <w:left w:val="none" w:sz="0" w:space="0" w:color="auto"/>
                    <w:bottom w:val="none" w:sz="0" w:space="0" w:color="auto"/>
                    <w:right w:val="none" w:sz="0" w:space="0" w:color="auto"/>
                  </w:divBdr>
                </w:div>
              </w:divsChild>
            </w:div>
            <w:div w:id="637997795">
              <w:marLeft w:val="0"/>
              <w:marRight w:val="0"/>
              <w:marTop w:val="0"/>
              <w:marBottom w:val="0"/>
              <w:divBdr>
                <w:top w:val="none" w:sz="0" w:space="0" w:color="auto"/>
                <w:left w:val="none" w:sz="0" w:space="0" w:color="auto"/>
                <w:bottom w:val="none" w:sz="0" w:space="0" w:color="auto"/>
                <w:right w:val="none" w:sz="0" w:space="0" w:color="auto"/>
              </w:divBdr>
              <w:divsChild>
                <w:div w:id="2079131663">
                  <w:marLeft w:val="0"/>
                  <w:marRight w:val="0"/>
                  <w:marTop w:val="0"/>
                  <w:marBottom w:val="0"/>
                  <w:divBdr>
                    <w:top w:val="none" w:sz="0" w:space="0" w:color="auto"/>
                    <w:left w:val="none" w:sz="0" w:space="0" w:color="auto"/>
                    <w:bottom w:val="none" w:sz="0" w:space="0" w:color="auto"/>
                    <w:right w:val="none" w:sz="0" w:space="0" w:color="auto"/>
                  </w:divBdr>
                </w:div>
              </w:divsChild>
            </w:div>
            <w:div w:id="681589653">
              <w:marLeft w:val="0"/>
              <w:marRight w:val="0"/>
              <w:marTop w:val="0"/>
              <w:marBottom w:val="0"/>
              <w:divBdr>
                <w:top w:val="none" w:sz="0" w:space="0" w:color="auto"/>
                <w:left w:val="none" w:sz="0" w:space="0" w:color="auto"/>
                <w:bottom w:val="none" w:sz="0" w:space="0" w:color="auto"/>
                <w:right w:val="none" w:sz="0" w:space="0" w:color="auto"/>
              </w:divBdr>
              <w:divsChild>
                <w:div w:id="267979030">
                  <w:marLeft w:val="0"/>
                  <w:marRight w:val="0"/>
                  <w:marTop w:val="0"/>
                  <w:marBottom w:val="0"/>
                  <w:divBdr>
                    <w:top w:val="none" w:sz="0" w:space="0" w:color="auto"/>
                    <w:left w:val="none" w:sz="0" w:space="0" w:color="auto"/>
                    <w:bottom w:val="none" w:sz="0" w:space="0" w:color="auto"/>
                    <w:right w:val="none" w:sz="0" w:space="0" w:color="auto"/>
                  </w:divBdr>
                </w:div>
              </w:divsChild>
            </w:div>
            <w:div w:id="896085249">
              <w:marLeft w:val="0"/>
              <w:marRight w:val="0"/>
              <w:marTop w:val="0"/>
              <w:marBottom w:val="0"/>
              <w:divBdr>
                <w:top w:val="none" w:sz="0" w:space="0" w:color="auto"/>
                <w:left w:val="none" w:sz="0" w:space="0" w:color="auto"/>
                <w:bottom w:val="none" w:sz="0" w:space="0" w:color="auto"/>
                <w:right w:val="none" w:sz="0" w:space="0" w:color="auto"/>
              </w:divBdr>
              <w:divsChild>
                <w:div w:id="1681160882">
                  <w:marLeft w:val="0"/>
                  <w:marRight w:val="0"/>
                  <w:marTop w:val="0"/>
                  <w:marBottom w:val="0"/>
                  <w:divBdr>
                    <w:top w:val="none" w:sz="0" w:space="0" w:color="auto"/>
                    <w:left w:val="none" w:sz="0" w:space="0" w:color="auto"/>
                    <w:bottom w:val="none" w:sz="0" w:space="0" w:color="auto"/>
                    <w:right w:val="none" w:sz="0" w:space="0" w:color="auto"/>
                  </w:divBdr>
                </w:div>
              </w:divsChild>
            </w:div>
            <w:div w:id="1175682588">
              <w:marLeft w:val="0"/>
              <w:marRight w:val="0"/>
              <w:marTop w:val="0"/>
              <w:marBottom w:val="0"/>
              <w:divBdr>
                <w:top w:val="none" w:sz="0" w:space="0" w:color="auto"/>
                <w:left w:val="none" w:sz="0" w:space="0" w:color="auto"/>
                <w:bottom w:val="none" w:sz="0" w:space="0" w:color="auto"/>
                <w:right w:val="none" w:sz="0" w:space="0" w:color="auto"/>
              </w:divBdr>
              <w:divsChild>
                <w:div w:id="1189611339">
                  <w:marLeft w:val="0"/>
                  <w:marRight w:val="0"/>
                  <w:marTop w:val="0"/>
                  <w:marBottom w:val="0"/>
                  <w:divBdr>
                    <w:top w:val="none" w:sz="0" w:space="0" w:color="auto"/>
                    <w:left w:val="none" w:sz="0" w:space="0" w:color="auto"/>
                    <w:bottom w:val="none" w:sz="0" w:space="0" w:color="auto"/>
                    <w:right w:val="none" w:sz="0" w:space="0" w:color="auto"/>
                  </w:divBdr>
                </w:div>
              </w:divsChild>
            </w:div>
            <w:div w:id="1177112405">
              <w:marLeft w:val="0"/>
              <w:marRight w:val="0"/>
              <w:marTop w:val="0"/>
              <w:marBottom w:val="0"/>
              <w:divBdr>
                <w:top w:val="none" w:sz="0" w:space="0" w:color="auto"/>
                <w:left w:val="none" w:sz="0" w:space="0" w:color="auto"/>
                <w:bottom w:val="none" w:sz="0" w:space="0" w:color="auto"/>
                <w:right w:val="none" w:sz="0" w:space="0" w:color="auto"/>
              </w:divBdr>
              <w:divsChild>
                <w:div w:id="18972155">
                  <w:marLeft w:val="0"/>
                  <w:marRight w:val="0"/>
                  <w:marTop w:val="0"/>
                  <w:marBottom w:val="0"/>
                  <w:divBdr>
                    <w:top w:val="none" w:sz="0" w:space="0" w:color="auto"/>
                    <w:left w:val="none" w:sz="0" w:space="0" w:color="auto"/>
                    <w:bottom w:val="none" w:sz="0" w:space="0" w:color="auto"/>
                    <w:right w:val="none" w:sz="0" w:space="0" w:color="auto"/>
                  </w:divBdr>
                </w:div>
              </w:divsChild>
            </w:div>
            <w:div w:id="1187255770">
              <w:marLeft w:val="0"/>
              <w:marRight w:val="0"/>
              <w:marTop w:val="0"/>
              <w:marBottom w:val="0"/>
              <w:divBdr>
                <w:top w:val="none" w:sz="0" w:space="0" w:color="auto"/>
                <w:left w:val="none" w:sz="0" w:space="0" w:color="auto"/>
                <w:bottom w:val="none" w:sz="0" w:space="0" w:color="auto"/>
                <w:right w:val="none" w:sz="0" w:space="0" w:color="auto"/>
              </w:divBdr>
              <w:divsChild>
                <w:div w:id="262032214">
                  <w:marLeft w:val="0"/>
                  <w:marRight w:val="0"/>
                  <w:marTop w:val="0"/>
                  <w:marBottom w:val="0"/>
                  <w:divBdr>
                    <w:top w:val="none" w:sz="0" w:space="0" w:color="auto"/>
                    <w:left w:val="none" w:sz="0" w:space="0" w:color="auto"/>
                    <w:bottom w:val="none" w:sz="0" w:space="0" w:color="auto"/>
                    <w:right w:val="none" w:sz="0" w:space="0" w:color="auto"/>
                  </w:divBdr>
                </w:div>
              </w:divsChild>
            </w:div>
            <w:div w:id="1204059714">
              <w:marLeft w:val="0"/>
              <w:marRight w:val="0"/>
              <w:marTop w:val="0"/>
              <w:marBottom w:val="0"/>
              <w:divBdr>
                <w:top w:val="none" w:sz="0" w:space="0" w:color="auto"/>
                <w:left w:val="none" w:sz="0" w:space="0" w:color="auto"/>
                <w:bottom w:val="none" w:sz="0" w:space="0" w:color="auto"/>
                <w:right w:val="none" w:sz="0" w:space="0" w:color="auto"/>
              </w:divBdr>
              <w:divsChild>
                <w:div w:id="1420370581">
                  <w:marLeft w:val="0"/>
                  <w:marRight w:val="0"/>
                  <w:marTop w:val="0"/>
                  <w:marBottom w:val="0"/>
                  <w:divBdr>
                    <w:top w:val="none" w:sz="0" w:space="0" w:color="auto"/>
                    <w:left w:val="none" w:sz="0" w:space="0" w:color="auto"/>
                    <w:bottom w:val="none" w:sz="0" w:space="0" w:color="auto"/>
                    <w:right w:val="none" w:sz="0" w:space="0" w:color="auto"/>
                  </w:divBdr>
                </w:div>
              </w:divsChild>
            </w:div>
            <w:div w:id="1347907905">
              <w:marLeft w:val="0"/>
              <w:marRight w:val="0"/>
              <w:marTop w:val="0"/>
              <w:marBottom w:val="0"/>
              <w:divBdr>
                <w:top w:val="none" w:sz="0" w:space="0" w:color="auto"/>
                <w:left w:val="none" w:sz="0" w:space="0" w:color="auto"/>
                <w:bottom w:val="none" w:sz="0" w:space="0" w:color="auto"/>
                <w:right w:val="none" w:sz="0" w:space="0" w:color="auto"/>
              </w:divBdr>
              <w:divsChild>
                <w:div w:id="1753817089">
                  <w:marLeft w:val="0"/>
                  <w:marRight w:val="0"/>
                  <w:marTop w:val="0"/>
                  <w:marBottom w:val="0"/>
                  <w:divBdr>
                    <w:top w:val="none" w:sz="0" w:space="0" w:color="auto"/>
                    <w:left w:val="none" w:sz="0" w:space="0" w:color="auto"/>
                    <w:bottom w:val="none" w:sz="0" w:space="0" w:color="auto"/>
                    <w:right w:val="none" w:sz="0" w:space="0" w:color="auto"/>
                  </w:divBdr>
                </w:div>
              </w:divsChild>
            </w:div>
            <w:div w:id="1355617270">
              <w:marLeft w:val="0"/>
              <w:marRight w:val="0"/>
              <w:marTop w:val="0"/>
              <w:marBottom w:val="0"/>
              <w:divBdr>
                <w:top w:val="none" w:sz="0" w:space="0" w:color="auto"/>
                <w:left w:val="none" w:sz="0" w:space="0" w:color="auto"/>
                <w:bottom w:val="none" w:sz="0" w:space="0" w:color="auto"/>
                <w:right w:val="none" w:sz="0" w:space="0" w:color="auto"/>
              </w:divBdr>
              <w:divsChild>
                <w:div w:id="458570972">
                  <w:marLeft w:val="0"/>
                  <w:marRight w:val="0"/>
                  <w:marTop w:val="0"/>
                  <w:marBottom w:val="0"/>
                  <w:divBdr>
                    <w:top w:val="none" w:sz="0" w:space="0" w:color="auto"/>
                    <w:left w:val="none" w:sz="0" w:space="0" w:color="auto"/>
                    <w:bottom w:val="none" w:sz="0" w:space="0" w:color="auto"/>
                    <w:right w:val="none" w:sz="0" w:space="0" w:color="auto"/>
                  </w:divBdr>
                </w:div>
              </w:divsChild>
            </w:div>
            <w:div w:id="1431194263">
              <w:marLeft w:val="0"/>
              <w:marRight w:val="0"/>
              <w:marTop w:val="0"/>
              <w:marBottom w:val="0"/>
              <w:divBdr>
                <w:top w:val="none" w:sz="0" w:space="0" w:color="auto"/>
                <w:left w:val="none" w:sz="0" w:space="0" w:color="auto"/>
                <w:bottom w:val="none" w:sz="0" w:space="0" w:color="auto"/>
                <w:right w:val="none" w:sz="0" w:space="0" w:color="auto"/>
              </w:divBdr>
              <w:divsChild>
                <w:div w:id="506746862">
                  <w:marLeft w:val="0"/>
                  <w:marRight w:val="0"/>
                  <w:marTop w:val="0"/>
                  <w:marBottom w:val="0"/>
                  <w:divBdr>
                    <w:top w:val="none" w:sz="0" w:space="0" w:color="auto"/>
                    <w:left w:val="none" w:sz="0" w:space="0" w:color="auto"/>
                    <w:bottom w:val="none" w:sz="0" w:space="0" w:color="auto"/>
                    <w:right w:val="none" w:sz="0" w:space="0" w:color="auto"/>
                  </w:divBdr>
                </w:div>
              </w:divsChild>
            </w:div>
            <w:div w:id="1528566671">
              <w:marLeft w:val="0"/>
              <w:marRight w:val="0"/>
              <w:marTop w:val="0"/>
              <w:marBottom w:val="0"/>
              <w:divBdr>
                <w:top w:val="none" w:sz="0" w:space="0" w:color="auto"/>
                <w:left w:val="none" w:sz="0" w:space="0" w:color="auto"/>
                <w:bottom w:val="none" w:sz="0" w:space="0" w:color="auto"/>
                <w:right w:val="none" w:sz="0" w:space="0" w:color="auto"/>
              </w:divBdr>
              <w:divsChild>
                <w:div w:id="1233203122">
                  <w:marLeft w:val="0"/>
                  <w:marRight w:val="0"/>
                  <w:marTop w:val="0"/>
                  <w:marBottom w:val="0"/>
                  <w:divBdr>
                    <w:top w:val="none" w:sz="0" w:space="0" w:color="auto"/>
                    <w:left w:val="none" w:sz="0" w:space="0" w:color="auto"/>
                    <w:bottom w:val="none" w:sz="0" w:space="0" w:color="auto"/>
                    <w:right w:val="none" w:sz="0" w:space="0" w:color="auto"/>
                  </w:divBdr>
                </w:div>
              </w:divsChild>
            </w:div>
            <w:div w:id="1531842847">
              <w:marLeft w:val="0"/>
              <w:marRight w:val="0"/>
              <w:marTop w:val="0"/>
              <w:marBottom w:val="0"/>
              <w:divBdr>
                <w:top w:val="none" w:sz="0" w:space="0" w:color="auto"/>
                <w:left w:val="none" w:sz="0" w:space="0" w:color="auto"/>
                <w:bottom w:val="none" w:sz="0" w:space="0" w:color="auto"/>
                <w:right w:val="none" w:sz="0" w:space="0" w:color="auto"/>
              </w:divBdr>
              <w:divsChild>
                <w:div w:id="1952777512">
                  <w:marLeft w:val="0"/>
                  <w:marRight w:val="0"/>
                  <w:marTop w:val="0"/>
                  <w:marBottom w:val="0"/>
                  <w:divBdr>
                    <w:top w:val="none" w:sz="0" w:space="0" w:color="auto"/>
                    <w:left w:val="none" w:sz="0" w:space="0" w:color="auto"/>
                    <w:bottom w:val="none" w:sz="0" w:space="0" w:color="auto"/>
                    <w:right w:val="none" w:sz="0" w:space="0" w:color="auto"/>
                  </w:divBdr>
                </w:div>
              </w:divsChild>
            </w:div>
            <w:div w:id="1557207107">
              <w:marLeft w:val="0"/>
              <w:marRight w:val="0"/>
              <w:marTop w:val="0"/>
              <w:marBottom w:val="0"/>
              <w:divBdr>
                <w:top w:val="none" w:sz="0" w:space="0" w:color="auto"/>
                <w:left w:val="none" w:sz="0" w:space="0" w:color="auto"/>
                <w:bottom w:val="none" w:sz="0" w:space="0" w:color="auto"/>
                <w:right w:val="none" w:sz="0" w:space="0" w:color="auto"/>
              </w:divBdr>
              <w:divsChild>
                <w:div w:id="1596671557">
                  <w:marLeft w:val="0"/>
                  <w:marRight w:val="0"/>
                  <w:marTop w:val="0"/>
                  <w:marBottom w:val="0"/>
                  <w:divBdr>
                    <w:top w:val="none" w:sz="0" w:space="0" w:color="auto"/>
                    <w:left w:val="none" w:sz="0" w:space="0" w:color="auto"/>
                    <w:bottom w:val="none" w:sz="0" w:space="0" w:color="auto"/>
                    <w:right w:val="none" w:sz="0" w:space="0" w:color="auto"/>
                  </w:divBdr>
                </w:div>
              </w:divsChild>
            </w:div>
            <w:div w:id="1608198718">
              <w:marLeft w:val="0"/>
              <w:marRight w:val="0"/>
              <w:marTop w:val="0"/>
              <w:marBottom w:val="0"/>
              <w:divBdr>
                <w:top w:val="none" w:sz="0" w:space="0" w:color="auto"/>
                <w:left w:val="none" w:sz="0" w:space="0" w:color="auto"/>
                <w:bottom w:val="none" w:sz="0" w:space="0" w:color="auto"/>
                <w:right w:val="none" w:sz="0" w:space="0" w:color="auto"/>
              </w:divBdr>
              <w:divsChild>
                <w:div w:id="1845508539">
                  <w:marLeft w:val="0"/>
                  <w:marRight w:val="0"/>
                  <w:marTop w:val="0"/>
                  <w:marBottom w:val="0"/>
                  <w:divBdr>
                    <w:top w:val="none" w:sz="0" w:space="0" w:color="auto"/>
                    <w:left w:val="none" w:sz="0" w:space="0" w:color="auto"/>
                    <w:bottom w:val="none" w:sz="0" w:space="0" w:color="auto"/>
                    <w:right w:val="none" w:sz="0" w:space="0" w:color="auto"/>
                  </w:divBdr>
                </w:div>
              </w:divsChild>
            </w:div>
            <w:div w:id="1679698812">
              <w:marLeft w:val="0"/>
              <w:marRight w:val="0"/>
              <w:marTop w:val="0"/>
              <w:marBottom w:val="0"/>
              <w:divBdr>
                <w:top w:val="none" w:sz="0" w:space="0" w:color="auto"/>
                <w:left w:val="none" w:sz="0" w:space="0" w:color="auto"/>
                <w:bottom w:val="none" w:sz="0" w:space="0" w:color="auto"/>
                <w:right w:val="none" w:sz="0" w:space="0" w:color="auto"/>
              </w:divBdr>
              <w:divsChild>
                <w:div w:id="1779524437">
                  <w:marLeft w:val="0"/>
                  <w:marRight w:val="0"/>
                  <w:marTop w:val="0"/>
                  <w:marBottom w:val="0"/>
                  <w:divBdr>
                    <w:top w:val="none" w:sz="0" w:space="0" w:color="auto"/>
                    <w:left w:val="none" w:sz="0" w:space="0" w:color="auto"/>
                    <w:bottom w:val="none" w:sz="0" w:space="0" w:color="auto"/>
                    <w:right w:val="none" w:sz="0" w:space="0" w:color="auto"/>
                  </w:divBdr>
                </w:div>
              </w:divsChild>
            </w:div>
            <w:div w:id="1803040523">
              <w:marLeft w:val="0"/>
              <w:marRight w:val="0"/>
              <w:marTop w:val="0"/>
              <w:marBottom w:val="0"/>
              <w:divBdr>
                <w:top w:val="none" w:sz="0" w:space="0" w:color="auto"/>
                <w:left w:val="none" w:sz="0" w:space="0" w:color="auto"/>
                <w:bottom w:val="none" w:sz="0" w:space="0" w:color="auto"/>
                <w:right w:val="none" w:sz="0" w:space="0" w:color="auto"/>
              </w:divBdr>
              <w:divsChild>
                <w:div w:id="440225213">
                  <w:marLeft w:val="0"/>
                  <w:marRight w:val="0"/>
                  <w:marTop w:val="0"/>
                  <w:marBottom w:val="0"/>
                  <w:divBdr>
                    <w:top w:val="none" w:sz="0" w:space="0" w:color="auto"/>
                    <w:left w:val="none" w:sz="0" w:space="0" w:color="auto"/>
                    <w:bottom w:val="none" w:sz="0" w:space="0" w:color="auto"/>
                    <w:right w:val="none" w:sz="0" w:space="0" w:color="auto"/>
                  </w:divBdr>
                </w:div>
              </w:divsChild>
            </w:div>
            <w:div w:id="1990278971">
              <w:marLeft w:val="0"/>
              <w:marRight w:val="0"/>
              <w:marTop w:val="0"/>
              <w:marBottom w:val="0"/>
              <w:divBdr>
                <w:top w:val="none" w:sz="0" w:space="0" w:color="auto"/>
                <w:left w:val="none" w:sz="0" w:space="0" w:color="auto"/>
                <w:bottom w:val="none" w:sz="0" w:space="0" w:color="auto"/>
                <w:right w:val="none" w:sz="0" w:space="0" w:color="auto"/>
              </w:divBdr>
              <w:divsChild>
                <w:div w:id="480125007">
                  <w:marLeft w:val="0"/>
                  <w:marRight w:val="0"/>
                  <w:marTop w:val="0"/>
                  <w:marBottom w:val="0"/>
                  <w:divBdr>
                    <w:top w:val="none" w:sz="0" w:space="0" w:color="auto"/>
                    <w:left w:val="none" w:sz="0" w:space="0" w:color="auto"/>
                    <w:bottom w:val="none" w:sz="0" w:space="0" w:color="auto"/>
                    <w:right w:val="none" w:sz="0" w:space="0" w:color="auto"/>
                  </w:divBdr>
                </w:div>
              </w:divsChild>
            </w:div>
            <w:div w:id="2059552643">
              <w:marLeft w:val="0"/>
              <w:marRight w:val="0"/>
              <w:marTop w:val="0"/>
              <w:marBottom w:val="0"/>
              <w:divBdr>
                <w:top w:val="none" w:sz="0" w:space="0" w:color="auto"/>
                <w:left w:val="none" w:sz="0" w:space="0" w:color="auto"/>
                <w:bottom w:val="none" w:sz="0" w:space="0" w:color="auto"/>
                <w:right w:val="none" w:sz="0" w:space="0" w:color="auto"/>
              </w:divBdr>
              <w:divsChild>
                <w:div w:id="1587958770">
                  <w:marLeft w:val="0"/>
                  <w:marRight w:val="0"/>
                  <w:marTop w:val="0"/>
                  <w:marBottom w:val="0"/>
                  <w:divBdr>
                    <w:top w:val="none" w:sz="0" w:space="0" w:color="auto"/>
                    <w:left w:val="none" w:sz="0" w:space="0" w:color="auto"/>
                    <w:bottom w:val="none" w:sz="0" w:space="0" w:color="auto"/>
                    <w:right w:val="none" w:sz="0" w:space="0" w:color="auto"/>
                  </w:divBdr>
                </w:div>
              </w:divsChild>
            </w:div>
            <w:div w:id="2064408025">
              <w:marLeft w:val="0"/>
              <w:marRight w:val="0"/>
              <w:marTop w:val="0"/>
              <w:marBottom w:val="0"/>
              <w:divBdr>
                <w:top w:val="none" w:sz="0" w:space="0" w:color="auto"/>
                <w:left w:val="none" w:sz="0" w:space="0" w:color="auto"/>
                <w:bottom w:val="none" w:sz="0" w:space="0" w:color="auto"/>
                <w:right w:val="none" w:sz="0" w:space="0" w:color="auto"/>
              </w:divBdr>
              <w:divsChild>
                <w:div w:id="829637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541760">
          <w:marLeft w:val="0"/>
          <w:marRight w:val="0"/>
          <w:marTop w:val="0"/>
          <w:marBottom w:val="0"/>
          <w:divBdr>
            <w:top w:val="none" w:sz="0" w:space="0" w:color="auto"/>
            <w:left w:val="none" w:sz="0" w:space="0" w:color="auto"/>
            <w:bottom w:val="none" w:sz="0" w:space="0" w:color="auto"/>
            <w:right w:val="none" w:sz="0" w:space="0" w:color="auto"/>
          </w:divBdr>
        </w:div>
        <w:div w:id="340862846">
          <w:marLeft w:val="0"/>
          <w:marRight w:val="0"/>
          <w:marTop w:val="0"/>
          <w:marBottom w:val="0"/>
          <w:divBdr>
            <w:top w:val="none" w:sz="0" w:space="0" w:color="auto"/>
            <w:left w:val="none" w:sz="0" w:space="0" w:color="auto"/>
            <w:bottom w:val="none" w:sz="0" w:space="0" w:color="auto"/>
            <w:right w:val="none" w:sz="0" w:space="0" w:color="auto"/>
          </w:divBdr>
        </w:div>
        <w:div w:id="361053458">
          <w:marLeft w:val="0"/>
          <w:marRight w:val="0"/>
          <w:marTop w:val="0"/>
          <w:marBottom w:val="0"/>
          <w:divBdr>
            <w:top w:val="none" w:sz="0" w:space="0" w:color="auto"/>
            <w:left w:val="none" w:sz="0" w:space="0" w:color="auto"/>
            <w:bottom w:val="none" w:sz="0" w:space="0" w:color="auto"/>
            <w:right w:val="none" w:sz="0" w:space="0" w:color="auto"/>
          </w:divBdr>
        </w:div>
        <w:div w:id="368803043">
          <w:marLeft w:val="0"/>
          <w:marRight w:val="0"/>
          <w:marTop w:val="0"/>
          <w:marBottom w:val="0"/>
          <w:divBdr>
            <w:top w:val="none" w:sz="0" w:space="0" w:color="auto"/>
            <w:left w:val="none" w:sz="0" w:space="0" w:color="auto"/>
            <w:bottom w:val="none" w:sz="0" w:space="0" w:color="auto"/>
            <w:right w:val="none" w:sz="0" w:space="0" w:color="auto"/>
          </w:divBdr>
        </w:div>
        <w:div w:id="376202070">
          <w:marLeft w:val="0"/>
          <w:marRight w:val="0"/>
          <w:marTop w:val="0"/>
          <w:marBottom w:val="0"/>
          <w:divBdr>
            <w:top w:val="none" w:sz="0" w:space="0" w:color="auto"/>
            <w:left w:val="none" w:sz="0" w:space="0" w:color="auto"/>
            <w:bottom w:val="none" w:sz="0" w:space="0" w:color="auto"/>
            <w:right w:val="none" w:sz="0" w:space="0" w:color="auto"/>
          </w:divBdr>
        </w:div>
        <w:div w:id="454562253">
          <w:marLeft w:val="0"/>
          <w:marRight w:val="0"/>
          <w:marTop w:val="0"/>
          <w:marBottom w:val="0"/>
          <w:divBdr>
            <w:top w:val="none" w:sz="0" w:space="0" w:color="auto"/>
            <w:left w:val="none" w:sz="0" w:space="0" w:color="auto"/>
            <w:bottom w:val="none" w:sz="0" w:space="0" w:color="auto"/>
            <w:right w:val="none" w:sz="0" w:space="0" w:color="auto"/>
          </w:divBdr>
        </w:div>
        <w:div w:id="469713477">
          <w:marLeft w:val="0"/>
          <w:marRight w:val="0"/>
          <w:marTop w:val="0"/>
          <w:marBottom w:val="0"/>
          <w:divBdr>
            <w:top w:val="none" w:sz="0" w:space="0" w:color="auto"/>
            <w:left w:val="none" w:sz="0" w:space="0" w:color="auto"/>
            <w:bottom w:val="none" w:sz="0" w:space="0" w:color="auto"/>
            <w:right w:val="none" w:sz="0" w:space="0" w:color="auto"/>
          </w:divBdr>
        </w:div>
        <w:div w:id="472523859">
          <w:marLeft w:val="0"/>
          <w:marRight w:val="0"/>
          <w:marTop w:val="0"/>
          <w:marBottom w:val="0"/>
          <w:divBdr>
            <w:top w:val="none" w:sz="0" w:space="0" w:color="auto"/>
            <w:left w:val="none" w:sz="0" w:space="0" w:color="auto"/>
            <w:bottom w:val="none" w:sz="0" w:space="0" w:color="auto"/>
            <w:right w:val="none" w:sz="0" w:space="0" w:color="auto"/>
          </w:divBdr>
        </w:div>
        <w:div w:id="493375208">
          <w:marLeft w:val="0"/>
          <w:marRight w:val="0"/>
          <w:marTop w:val="0"/>
          <w:marBottom w:val="0"/>
          <w:divBdr>
            <w:top w:val="none" w:sz="0" w:space="0" w:color="auto"/>
            <w:left w:val="none" w:sz="0" w:space="0" w:color="auto"/>
            <w:bottom w:val="none" w:sz="0" w:space="0" w:color="auto"/>
            <w:right w:val="none" w:sz="0" w:space="0" w:color="auto"/>
          </w:divBdr>
        </w:div>
        <w:div w:id="498010297">
          <w:marLeft w:val="0"/>
          <w:marRight w:val="0"/>
          <w:marTop w:val="0"/>
          <w:marBottom w:val="0"/>
          <w:divBdr>
            <w:top w:val="none" w:sz="0" w:space="0" w:color="auto"/>
            <w:left w:val="none" w:sz="0" w:space="0" w:color="auto"/>
            <w:bottom w:val="none" w:sz="0" w:space="0" w:color="auto"/>
            <w:right w:val="none" w:sz="0" w:space="0" w:color="auto"/>
          </w:divBdr>
        </w:div>
        <w:div w:id="505635107">
          <w:marLeft w:val="0"/>
          <w:marRight w:val="0"/>
          <w:marTop w:val="0"/>
          <w:marBottom w:val="0"/>
          <w:divBdr>
            <w:top w:val="none" w:sz="0" w:space="0" w:color="auto"/>
            <w:left w:val="none" w:sz="0" w:space="0" w:color="auto"/>
            <w:bottom w:val="none" w:sz="0" w:space="0" w:color="auto"/>
            <w:right w:val="none" w:sz="0" w:space="0" w:color="auto"/>
          </w:divBdr>
        </w:div>
        <w:div w:id="507405152">
          <w:marLeft w:val="0"/>
          <w:marRight w:val="0"/>
          <w:marTop w:val="0"/>
          <w:marBottom w:val="0"/>
          <w:divBdr>
            <w:top w:val="none" w:sz="0" w:space="0" w:color="auto"/>
            <w:left w:val="none" w:sz="0" w:space="0" w:color="auto"/>
            <w:bottom w:val="none" w:sz="0" w:space="0" w:color="auto"/>
            <w:right w:val="none" w:sz="0" w:space="0" w:color="auto"/>
          </w:divBdr>
        </w:div>
        <w:div w:id="579414699">
          <w:marLeft w:val="0"/>
          <w:marRight w:val="0"/>
          <w:marTop w:val="0"/>
          <w:marBottom w:val="0"/>
          <w:divBdr>
            <w:top w:val="none" w:sz="0" w:space="0" w:color="auto"/>
            <w:left w:val="none" w:sz="0" w:space="0" w:color="auto"/>
            <w:bottom w:val="none" w:sz="0" w:space="0" w:color="auto"/>
            <w:right w:val="none" w:sz="0" w:space="0" w:color="auto"/>
          </w:divBdr>
        </w:div>
        <w:div w:id="586118462">
          <w:marLeft w:val="0"/>
          <w:marRight w:val="0"/>
          <w:marTop w:val="0"/>
          <w:marBottom w:val="0"/>
          <w:divBdr>
            <w:top w:val="none" w:sz="0" w:space="0" w:color="auto"/>
            <w:left w:val="none" w:sz="0" w:space="0" w:color="auto"/>
            <w:bottom w:val="none" w:sz="0" w:space="0" w:color="auto"/>
            <w:right w:val="none" w:sz="0" w:space="0" w:color="auto"/>
          </w:divBdr>
        </w:div>
        <w:div w:id="603653316">
          <w:marLeft w:val="0"/>
          <w:marRight w:val="0"/>
          <w:marTop w:val="0"/>
          <w:marBottom w:val="0"/>
          <w:divBdr>
            <w:top w:val="none" w:sz="0" w:space="0" w:color="auto"/>
            <w:left w:val="none" w:sz="0" w:space="0" w:color="auto"/>
            <w:bottom w:val="none" w:sz="0" w:space="0" w:color="auto"/>
            <w:right w:val="none" w:sz="0" w:space="0" w:color="auto"/>
          </w:divBdr>
        </w:div>
        <w:div w:id="608003266">
          <w:marLeft w:val="0"/>
          <w:marRight w:val="0"/>
          <w:marTop w:val="0"/>
          <w:marBottom w:val="0"/>
          <w:divBdr>
            <w:top w:val="none" w:sz="0" w:space="0" w:color="auto"/>
            <w:left w:val="none" w:sz="0" w:space="0" w:color="auto"/>
            <w:bottom w:val="none" w:sz="0" w:space="0" w:color="auto"/>
            <w:right w:val="none" w:sz="0" w:space="0" w:color="auto"/>
          </w:divBdr>
        </w:div>
        <w:div w:id="620041126">
          <w:marLeft w:val="0"/>
          <w:marRight w:val="0"/>
          <w:marTop w:val="0"/>
          <w:marBottom w:val="0"/>
          <w:divBdr>
            <w:top w:val="none" w:sz="0" w:space="0" w:color="auto"/>
            <w:left w:val="none" w:sz="0" w:space="0" w:color="auto"/>
            <w:bottom w:val="none" w:sz="0" w:space="0" w:color="auto"/>
            <w:right w:val="none" w:sz="0" w:space="0" w:color="auto"/>
          </w:divBdr>
        </w:div>
        <w:div w:id="662780579">
          <w:marLeft w:val="0"/>
          <w:marRight w:val="0"/>
          <w:marTop w:val="0"/>
          <w:marBottom w:val="0"/>
          <w:divBdr>
            <w:top w:val="none" w:sz="0" w:space="0" w:color="auto"/>
            <w:left w:val="none" w:sz="0" w:space="0" w:color="auto"/>
            <w:bottom w:val="none" w:sz="0" w:space="0" w:color="auto"/>
            <w:right w:val="none" w:sz="0" w:space="0" w:color="auto"/>
          </w:divBdr>
        </w:div>
        <w:div w:id="667633603">
          <w:marLeft w:val="0"/>
          <w:marRight w:val="0"/>
          <w:marTop w:val="0"/>
          <w:marBottom w:val="0"/>
          <w:divBdr>
            <w:top w:val="none" w:sz="0" w:space="0" w:color="auto"/>
            <w:left w:val="none" w:sz="0" w:space="0" w:color="auto"/>
            <w:bottom w:val="none" w:sz="0" w:space="0" w:color="auto"/>
            <w:right w:val="none" w:sz="0" w:space="0" w:color="auto"/>
          </w:divBdr>
        </w:div>
        <w:div w:id="678239261">
          <w:marLeft w:val="0"/>
          <w:marRight w:val="0"/>
          <w:marTop w:val="0"/>
          <w:marBottom w:val="0"/>
          <w:divBdr>
            <w:top w:val="none" w:sz="0" w:space="0" w:color="auto"/>
            <w:left w:val="none" w:sz="0" w:space="0" w:color="auto"/>
            <w:bottom w:val="none" w:sz="0" w:space="0" w:color="auto"/>
            <w:right w:val="none" w:sz="0" w:space="0" w:color="auto"/>
          </w:divBdr>
        </w:div>
        <w:div w:id="698631763">
          <w:marLeft w:val="0"/>
          <w:marRight w:val="0"/>
          <w:marTop w:val="0"/>
          <w:marBottom w:val="0"/>
          <w:divBdr>
            <w:top w:val="none" w:sz="0" w:space="0" w:color="auto"/>
            <w:left w:val="none" w:sz="0" w:space="0" w:color="auto"/>
            <w:bottom w:val="none" w:sz="0" w:space="0" w:color="auto"/>
            <w:right w:val="none" w:sz="0" w:space="0" w:color="auto"/>
          </w:divBdr>
        </w:div>
        <w:div w:id="747268227">
          <w:marLeft w:val="0"/>
          <w:marRight w:val="0"/>
          <w:marTop w:val="0"/>
          <w:marBottom w:val="0"/>
          <w:divBdr>
            <w:top w:val="none" w:sz="0" w:space="0" w:color="auto"/>
            <w:left w:val="none" w:sz="0" w:space="0" w:color="auto"/>
            <w:bottom w:val="none" w:sz="0" w:space="0" w:color="auto"/>
            <w:right w:val="none" w:sz="0" w:space="0" w:color="auto"/>
          </w:divBdr>
        </w:div>
        <w:div w:id="823203669">
          <w:marLeft w:val="0"/>
          <w:marRight w:val="0"/>
          <w:marTop w:val="0"/>
          <w:marBottom w:val="0"/>
          <w:divBdr>
            <w:top w:val="none" w:sz="0" w:space="0" w:color="auto"/>
            <w:left w:val="none" w:sz="0" w:space="0" w:color="auto"/>
            <w:bottom w:val="none" w:sz="0" w:space="0" w:color="auto"/>
            <w:right w:val="none" w:sz="0" w:space="0" w:color="auto"/>
          </w:divBdr>
        </w:div>
        <w:div w:id="835462925">
          <w:marLeft w:val="0"/>
          <w:marRight w:val="0"/>
          <w:marTop w:val="0"/>
          <w:marBottom w:val="0"/>
          <w:divBdr>
            <w:top w:val="none" w:sz="0" w:space="0" w:color="auto"/>
            <w:left w:val="none" w:sz="0" w:space="0" w:color="auto"/>
            <w:bottom w:val="none" w:sz="0" w:space="0" w:color="auto"/>
            <w:right w:val="none" w:sz="0" w:space="0" w:color="auto"/>
          </w:divBdr>
        </w:div>
        <w:div w:id="884827748">
          <w:marLeft w:val="0"/>
          <w:marRight w:val="0"/>
          <w:marTop w:val="0"/>
          <w:marBottom w:val="0"/>
          <w:divBdr>
            <w:top w:val="none" w:sz="0" w:space="0" w:color="auto"/>
            <w:left w:val="none" w:sz="0" w:space="0" w:color="auto"/>
            <w:bottom w:val="none" w:sz="0" w:space="0" w:color="auto"/>
            <w:right w:val="none" w:sz="0" w:space="0" w:color="auto"/>
          </w:divBdr>
        </w:div>
        <w:div w:id="886651084">
          <w:marLeft w:val="0"/>
          <w:marRight w:val="0"/>
          <w:marTop w:val="0"/>
          <w:marBottom w:val="0"/>
          <w:divBdr>
            <w:top w:val="none" w:sz="0" w:space="0" w:color="auto"/>
            <w:left w:val="none" w:sz="0" w:space="0" w:color="auto"/>
            <w:bottom w:val="none" w:sz="0" w:space="0" w:color="auto"/>
            <w:right w:val="none" w:sz="0" w:space="0" w:color="auto"/>
          </w:divBdr>
        </w:div>
        <w:div w:id="902302047">
          <w:marLeft w:val="0"/>
          <w:marRight w:val="0"/>
          <w:marTop w:val="0"/>
          <w:marBottom w:val="0"/>
          <w:divBdr>
            <w:top w:val="none" w:sz="0" w:space="0" w:color="auto"/>
            <w:left w:val="none" w:sz="0" w:space="0" w:color="auto"/>
            <w:bottom w:val="none" w:sz="0" w:space="0" w:color="auto"/>
            <w:right w:val="none" w:sz="0" w:space="0" w:color="auto"/>
          </w:divBdr>
        </w:div>
        <w:div w:id="907571650">
          <w:marLeft w:val="0"/>
          <w:marRight w:val="0"/>
          <w:marTop w:val="0"/>
          <w:marBottom w:val="0"/>
          <w:divBdr>
            <w:top w:val="none" w:sz="0" w:space="0" w:color="auto"/>
            <w:left w:val="none" w:sz="0" w:space="0" w:color="auto"/>
            <w:bottom w:val="none" w:sz="0" w:space="0" w:color="auto"/>
            <w:right w:val="none" w:sz="0" w:space="0" w:color="auto"/>
          </w:divBdr>
        </w:div>
        <w:div w:id="920871344">
          <w:marLeft w:val="0"/>
          <w:marRight w:val="0"/>
          <w:marTop w:val="0"/>
          <w:marBottom w:val="0"/>
          <w:divBdr>
            <w:top w:val="none" w:sz="0" w:space="0" w:color="auto"/>
            <w:left w:val="none" w:sz="0" w:space="0" w:color="auto"/>
            <w:bottom w:val="none" w:sz="0" w:space="0" w:color="auto"/>
            <w:right w:val="none" w:sz="0" w:space="0" w:color="auto"/>
          </w:divBdr>
        </w:div>
        <w:div w:id="955016478">
          <w:marLeft w:val="0"/>
          <w:marRight w:val="0"/>
          <w:marTop w:val="0"/>
          <w:marBottom w:val="0"/>
          <w:divBdr>
            <w:top w:val="none" w:sz="0" w:space="0" w:color="auto"/>
            <w:left w:val="none" w:sz="0" w:space="0" w:color="auto"/>
            <w:bottom w:val="none" w:sz="0" w:space="0" w:color="auto"/>
            <w:right w:val="none" w:sz="0" w:space="0" w:color="auto"/>
          </w:divBdr>
        </w:div>
        <w:div w:id="975722562">
          <w:marLeft w:val="0"/>
          <w:marRight w:val="0"/>
          <w:marTop w:val="0"/>
          <w:marBottom w:val="0"/>
          <w:divBdr>
            <w:top w:val="none" w:sz="0" w:space="0" w:color="auto"/>
            <w:left w:val="none" w:sz="0" w:space="0" w:color="auto"/>
            <w:bottom w:val="none" w:sz="0" w:space="0" w:color="auto"/>
            <w:right w:val="none" w:sz="0" w:space="0" w:color="auto"/>
          </w:divBdr>
        </w:div>
        <w:div w:id="980695526">
          <w:marLeft w:val="0"/>
          <w:marRight w:val="0"/>
          <w:marTop w:val="0"/>
          <w:marBottom w:val="0"/>
          <w:divBdr>
            <w:top w:val="none" w:sz="0" w:space="0" w:color="auto"/>
            <w:left w:val="none" w:sz="0" w:space="0" w:color="auto"/>
            <w:bottom w:val="none" w:sz="0" w:space="0" w:color="auto"/>
            <w:right w:val="none" w:sz="0" w:space="0" w:color="auto"/>
          </w:divBdr>
        </w:div>
        <w:div w:id="982079242">
          <w:marLeft w:val="0"/>
          <w:marRight w:val="0"/>
          <w:marTop w:val="0"/>
          <w:marBottom w:val="0"/>
          <w:divBdr>
            <w:top w:val="none" w:sz="0" w:space="0" w:color="auto"/>
            <w:left w:val="none" w:sz="0" w:space="0" w:color="auto"/>
            <w:bottom w:val="none" w:sz="0" w:space="0" w:color="auto"/>
            <w:right w:val="none" w:sz="0" w:space="0" w:color="auto"/>
          </w:divBdr>
        </w:div>
        <w:div w:id="1046566977">
          <w:marLeft w:val="0"/>
          <w:marRight w:val="0"/>
          <w:marTop w:val="0"/>
          <w:marBottom w:val="0"/>
          <w:divBdr>
            <w:top w:val="none" w:sz="0" w:space="0" w:color="auto"/>
            <w:left w:val="none" w:sz="0" w:space="0" w:color="auto"/>
            <w:bottom w:val="none" w:sz="0" w:space="0" w:color="auto"/>
            <w:right w:val="none" w:sz="0" w:space="0" w:color="auto"/>
          </w:divBdr>
        </w:div>
        <w:div w:id="1074473143">
          <w:marLeft w:val="0"/>
          <w:marRight w:val="0"/>
          <w:marTop w:val="0"/>
          <w:marBottom w:val="0"/>
          <w:divBdr>
            <w:top w:val="none" w:sz="0" w:space="0" w:color="auto"/>
            <w:left w:val="none" w:sz="0" w:space="0" w:color="auto"/>
            <w:bottom w:val="none" w:sz="0" w:space="0" w:color="auto"/>
            <w:right w:val="none" w:sz="0" w:space="0" w:color="auto"/>
          </w:divBdr>
        </w:div>
        <w:div w:id="1086075793">
          <w:marLeft w:val="0"/>
          <w:marRight w:val="0"/>
          <w:marTop w:val="0"/>
          <w:marBottom w:val="0"/>
          <w:divBdr>
            <w:top w:val="none" w:sz="0" w:space="0" w:color="auto"/>
            <w:left w:val="none" w:sz="0" w:space="0" w:color="auto"/>
            <w:bottom w:val="none" w:sz="0" w:space="0" w:color="auto"/>
            <w:right w:val="none" w:sz="0" w:space="0" w:color="auto"/>
          </w:divBdr>
        </w:div>
        <w:div w:id="1122262497">
          <w:marLeft w:val="0"/>
          <w:marRight w:val="0"/>
          <w:marTop w:val="0"/>
          <w:marBottom w:val="0"/>
          <w:divBdr>
            <w:top w:val="none" w:sz="0" w:space="0" w:color="auto"/>
            <w:left w:val="none" w:sz="0" w:space="0" w:color="auto"/>
            <w:bottom w:val="none" w:sz="0" w:space="0" w:color="auto"/>
            <w:right w:val="none" w:sz="0" w:space="0" w:color="auto"/>
          </w:divBdr>
        </w:div>
        <w:div w:id="1133057021">
          <w:marLeft w:val="0"/>
          <w:marRight w:val="0"/>
          <w:marTop w:val="0"/>
          <w:marBottom w:val="0"/>
          <w:divBdr>
            <w:top w:val="none" w:sz="0" w:space="0" w:color="auto"/>
            <w:left w:val="none" w:sz="0" w:space="0" w:color="auto"/>
            <w:bottom w:val="none" w:sz="0" w:space="0" w:color="auto"/>
            <w:right w:val="none" w:sz="0" w:space="0" w:color="auto"/>
          </w:divBdr>
        </w:div>
        <w:div w:id="1168980412">
          <w:marLeft w:val="0"/>
          <w:marRight w:val="0"/>
          <w:marTop w:val="0"/>
          <w:marBottom w:val="0"/>
          <w:divBdr>
            <w:top w:val="none" w:sz="0" w:space="0" w:color="auto"/>
            <w:left w:val="none" w:sz="0" w:space="0" w:color="auto"/>
            <w:bottom w:val="none" w:sz="0" w:space="0" w:color="auto"/>
            <w:right w:val="none" w:sz="0" w:space="0" w:color="auto"/>
          </w:divBdr>
        </w:div>
        <w:div w:id="1242956192">
          <w:marLeft w:val="0"/>
          <w:marRight w:val="0"/>
          <w:marTop w:val="0"/>
          <w:marBottom w:val="0"/>
          <w:divBdr>
            <w:top w:val="none" w:sz="0" w:space="0" w:color="auto"/>
            <w:left w:val="none" w:sz="0" w:space="0" w:color="auto"/>
            <w:bottom w:val="none" w:sz="0" w:space="0" w:color="auto"/>
            <w:right w:val="none" w:sz="0" w:space="0" w:color="auto"/>
          </w:divBdr>
        </w:div>
        <w:div w:id="1247609798">
          <w:marLeft w:val="0"/>
          <w:marRight w:val="0"/>
          <w:marTop w:val="0"/>
          <w:marBottom w:val="0"/>
          <w:divBdr>
            <w:top w:val="none" w:sz="0" w:space="0" w:color="auto"/>
            <w:left w:val="none" w:sz="0" w:space="0" w:color="auto"/>
            <w:bottom w:val="none" w:sz="0" w:space="0" w:color="auto"/>
            <w:right w:val="none" w:sz="0" w:space="0" w:color="auto"/>
          </w:divBdr>
        </w:div>
        <w:div w:id="1263369067">
          <w:marLeft w:val="0"/>
          <w:marRight w:val="0"/>
          <w:marTop w:val="0"/>
          <w:marBottom w:val="0"/>
          <w:divBdr>
            <w:top w:val="none" w:sz="0" w:space="0" w:color="auto"/>
            <w:left w:val="none" w:sz="0" w:space="0" w:color="auto"/>
            <w:bottom w:val="none" w:sz="0" w:space="0" w:color="auto"/>
            <w:right w:val="none" w:sz="0" w:space="0" w:color="auto"/>
          </w:divBdr>
        </w:div>
        <w:div w:id="1268583889">
          <w:marLeft w:val="0"/>
          <w:marRight w:val="0"/>
          <w:marTop w:val="0"/>
          <w:marBottom w:val="0"/>
          <w:divBdr>
            <w:top w:val="none" w:sz="0" w:space="0" w:color="auto"/>
            <w:left w:val="none" w:sz="0" w:space="0" w:color="auto"/>
            <w:bottom w:val="none" w:sz="0" w:space="0" w:color="auto"/>
            <w:right w:val="none" w:sz="0" w:space="0" w:color="auto"/>
          </w:divBdr>
        </w:div>
        <w:div w:id="1301153755">
          <w:marLeft w:val="0"/>
          <w:marRight w:val="0"/>
          <w:marTop w:val="0"/>
          <w:marBottom w:val="0"/>
          <w:divBdr>
            <w:top w:val="none" w:sz="0" w:space="0" w:color="auto"/>
            <w:left w:val="none" w:sz="0" w:space="0" w:color="auto"/>
            <w:bottom w:val="none" w:sz="0" w:space="0" w:color="auto"/>
            <w:right w:val="none" w:sz="0" w:space="0" w:color="auto"/>
          </w:divBdr>
        </w:div>
        <w:div w:id="1326350229">
          <w:marLeft w:val="0"/>
          <w:marRight w:val="0"/>
          <w:marTop w:val="0"/>
          <w:marBottom w:val="0"/>
          <w:divBdr>
            <w:top w:val="none" w:sz="0" w:space="0" w:color="auto"/>
            <w:left w:val="none" w:sz="0" w:space="0" w:color="auto"/>
            <w:bottom w:val="none" w:sz="0" w:space="0" w:color="auto"/>
            <w:right w:val="none" w:sz="0" w:space="0" w:color="auto"/>
          </w:divBdr>
        </w:div>
        <w:div w:id="1328292596">
          <w:marLeft w:val="0"/>
          <w:marRight w:val="0"/>
          <w:marTop w:val="0"/>
          <w:marBottom w:val="0"/>
          <w:divBdr>
            <w:top w:val="none" w:sz="0" w:space="0" w:color="auto"/>
            <w:left w:val="none" w:sz="0" w:space="0" w:color="auto"/>
            <w:bottom w:val="none" w:sz="0" w:space="0" w:color="auto"/>
            <w:right w:val="none" w:sz="0" w:space="0" w:color="auto"/>
          </w:divBdr>
        </w:div>
        <w:div w:id="1375470923">
          <w:marLeft w:val="0"/>
          <w:marRight w:val="0"/>
          <w:marTop w:val="0"/>
          <w:marBottom w:val="0"/>
          <w:divBdr>
            <w:top w:val="none" w:sz="0" w:space="0" w:color="auto"/>
            <w:left w:val="none" w:sz="0" w:space="0" w:color="auto"/>
            <w:bottom w:val="none" w:sz="0" w:space="0" w:color="auto"/>
            <w:right w:val="none" w:sz="0" w:space="0" w:color="auto"/>
          </w:divBdr>
        </w:div>
        <w:div w:id="1408067442">
          <w:marLeft w:val="0"/>
          <w:marRight w:val="0"/>
          <w:marTop w:val="0"/>
          <w:marBottom w:val="0"/>
          <w:divBdr>
            <w:top w:val="none" w:sz="0" w:space="0" w:color="auto"/>
            <w:left w:val="none" w:sz="0" w:space="0" w:color="auto"/>
            <w:bottom w:val="none" w:sz="0" w:space="0" w:color="auto"/>
            <w:right w:val="none" w:sz="0" w:space="0" w:color="auto"/>
          </w:divBdr>
        </w:div>
        <w:div w:id="1451127606">
          <w:marLeft w:val="0"/>
          <w:marRight w:val="0"/>
          <w:marTop w:val="0"/>
          <w:marBottom w:val="0"/>
          <w:divBdr>
            <w:top w:val="none" w:sz="0" w:space="0" w:color="auto"/>
            <w:left w:val="none" w:sz="0" w:space="0" w:color="auto"/>
            <w:bottom w:val="none" w:sz="0" w:space="0" w:color="auto"/>
            <w:right w:val="none" w:sz="0" w:space="0" w:color="auto"/>
          </w:divBdr>
        </w:div>
        <w:div w:id="1473979193">
          <w:marLeft w:val="0"/>
          <w:marRight w:val="0"/>
          <w:marTop w:val="0"/>
          <w:marBottom w:val="0"/>
          <w:divBdr>
            <w:top w:val="none" w:sz="0" w:space="0" w:color="auto"/>
            <w:left w:val="none" w:sz="0" w:space="0" w:color="auto"/>
            <w:bottom w:val="none" w:sz="0" w:space="0" w:color="auto"/>
            <w:right w:val="none" w:sz="0" w:space="0" w:color="auto"/>
          </w:divBdr>
        </w:div>
        <w:div w:id="1518041975">
          <w:marLeft w:val="0"/>
          <w:marRight w:val="0"/>
          <w:marTop w:val="0"/>
          <w:marBottom w:val="0"/>
          <w:divBdr>
            <w:top w:val="none" w:sz="0" w:space="0" w:color="auto"/>
            <w:left w:val="none" w:sz="0" w:space="0" w:color="auto"/>
            <w:bottom w:val="none" w:sz="0" w:space="0" w:color="auto"/>
            <w:right w:val="none" w:sz="0" w:space="0" w:color="auto"/>
          </w:divBdr>
        </w:div>
        <w:div w:id="1594776967">
          <w:marLeft w:val="0"/>
          <w:marRight w:val="0"/>
          <w:marTop w:val="0"/>
          <w:marBottom w:val="0"/>
          <w:divBdr>
            <w:top w:val="none" w:sz="0" w:space="0" w:color="auto"/>
            <w:left w:val="none" w:sz="0" w:space="0" w:color="auto"/>
            <w:bottom w:val="none" w:sz="0" w:space="0" w:color="auto"/>
            <w:right w:val="none" w:sz="0" w:space="0" w:color="auto"/>
          </w:divBdr>
        </w:div>
        <w:div w:id="1607038018">
          <w:marLeft w:val="0"/>
          <w:marRight w:val="0"/>
          <w:marTop w:val="0"/>
          <w:marBottom w:val="0"/>
          <w:divBdr>
            <w:top w:val="none" w:sz="0" w:space="0" w:color="auto"/>
            <w:left w:val="none" w:sz="0" w:space="0" w:color="auto"/>
            <w:bottom w:val="none" w:sz="0" w:space="0" w:color="auto"/>
            <w:right w:val="none" w:sz="0" w:space="0" w:color="auto"/>
          </w:divBdr>
        </w:div>
        <w:div w:id="1607232183">
          <w:marLeft w:val="0"/>
          <w:marRight w:val="0"/>
          <w:marTop w:val="0"/>
          <w:marBottom w:val="0"/>
          <w:divBdr>
            <w:top w:val="none" w:sz="0" w:space="0" w:color="auto"/>
            <w:left w:val="none" w:sz="0" w:space="0" w:color="auto"/>
            <w:bottom w:val="none" w:sz="0" w:space="0" w:color="auto"/>
            <w:right w:val="none" w:sz="0" w:space="0" w:color="auto"/>
          </w:divBdr>
        </w:div>
        <w:div w:id="1615669904">
          <w:marLeft w:val="0"/>
          <w:marRight w:val="0"/>
          <w:marTop w:val="0"/>
          <w:marBottom w:val="0"/>
          <w:divBdr>
            <w:top w:val="none" w:sz="0" w:space="0" w:color="auto"/>
            <w:left w:val="none" w:sz="0" w:space="0" w:color="auto"/>
            <w:bottom w:val="none" w:sz="0" w:space="0" w:color="auto"/>
            <w:right w:val="none" w:sz="0" w:space="0" w:color="auto"/>
          </w:divBdr>
        </w:div>
        <w:div w:id="1622150961">
          <w:marLeft w:val="0"/>
          <w:marRight w:val="0"/>
          <w:marTop w:val="0"/>
          <w:marBottom w:val="0"/>
          <w:divBdr>
            <w:top w:val="none" w:sz="0" w:space="0" w:color="auto"/>
            <w:left w:val="none" w:sz="0" w:space="0" w:color="auto"/>
            <w:bottom w:val="none" w:sz="0" w:space="0" w:color="auto"/>
            <w:right w:val="none" w:sz="0" w:space="0" w:color="auto"/>
          </w:divBdr>
        </w:div>
        <w:div w:id="1640498149">
          <w:marLeft w:val="0"/>
          <w:marRight w:val="0"/>
          <w:marTop w:val="0"/>
          <w:marBottom w:val="0"/>
          <w:divBdr>
            <w:top w:val="none" w:sz="0" w:space="0" w:color="auto"/>
            <w:left w:val="none" w:sz="0" w:space="0" w:color="auto"/>
            <w:bottom w:val="none" w:sz="0" w:space="0" w:color="auto"/>
            <w:right w:val="none" w:sz="0" w:space="0" w:color="auto"/>
          </w:divBdr>
        </w:div>
        <w:div w:id="1643657897">
          <w:marLeft w:val="0"/>
          <w:marRight w:val="0"/>
          <w:marTop w:val="0"/>
          <w:marBottom w:val="0"/>
          <w:divBdr>
            <w:top w:val="none" w:sz="0" w:space="0" w:color="auto"/>
            <w:left w:val="none" w:sz="0" w:space="0" w:color="auto"/>
            <w:bottom w:val="none" w:sz="0" w:space="0" w:color="auto"/>
            <w:right w:val="none" w:sz="0" w:space="0" w:color="auto"/>
          </w:divBdr>
        </w:div>
        <w:div w:id="1732458397">
          <w:marLeft w:val="0"/>
          <w:marRight w:val="0"/>
          <w:marTop w:val="0"/>
          <w:marBottom w:val="0"/>
          <w:divBdr>
            <w:top w:val="none" w:sz="0" w:space="0" w:color="auto"/>
            <w:left w:val="none" w:sz="0" w:space="0" w:color="auto"/>
            <w:bottom w:val="none" w:sz="0" w:space="0" w:color="auto"/>
            <w:right w:val="none" w:sz="0" w:space="0" w:color="auto"/>
          </w:divBdr>
        </w:div>
        <w:div w:id="1756433105">
          <w:marLeft w:val="0"/>
          <w:marRight w:val="0"/>
          <w:marTop w:val="0"/>
          <w:marBottom w:val="0"/>
          <w:divBdr>
            <w:top w:val="none" w:sz="0" w:space="0" w:color="auto"/>
            <w:left w:val="none" w:sz="0" w:space="0" w:color="auto"/>
            <w:bottom w:val="none" w:sz="0" w:space="0" w:color="auto"/>
            <w:right w:val="none" w:sz="0" w:space="0" w:color="auto"/>
          </w:divBdr>
        </w:div>
        <w:div w:id="1761758387">
          <w:marLeft w:val="0"/>
          <w:marRight w:val="0"/>
          <w:marTop w:val="0"/>
          <w:marBottom w:val="0"/>
          <w:divBdr>
            <w:top w:val="none" w:sz="0" w:space="0" w:color="auto"/>
            <w:left w:val="none" w:sz="0" w:space="0" w:color="auto"/>
            <w:bottom w:val="none" w:sz="0" w:space="0" w:color="auto"/>
            <w:right w:val="none" w:sz="0" w:space="0" w:color="auto"/>
          </w:divBdr>
        </w:div>
        <w:div w:id="1835953739">
          <w:marLeft w:val="0"/>
          <w:marRight w:val="0"/>
          <w:marTop w:val="0"/>
          <w:marBottom w:val="0"/>
          <w:divBdr>
            <w:top w:val="none" w:sz="0" w:space="0" w:color="auto"/>
            <w:left w:val="none" w:sz="0" w:space="0" w:color="auto"/>
            <w:bottom w:val="none" w:sz="0" w:space="0" w:color="auto"/>
            <w:right w:val="none" w:sz="0" w:space="0" w:color="auto"/>
          </w:divBdr>
        </w:div>
        <w:div w:id="1837379629">
          <w:marLeft w:val="0"/>
          <w:marRight w:val="0"/>
          <w:marTop w:val="0"/>
          <w:marBottom w:val="0"/>
          <w:divBdr>
            <w:top w:val="none" w:sz="0" w:space="0" w:color="auto"/>
            <w:left w:val="none" w:sz="0" w:space="0" w:color="auto"/>
            <w:bottom w:val="none" w:sz="0" w:space="0" w:color="auto"/>
            <w:right w:val="none" w:sz="0" w:space="0" w:color="auto"/>
          </w:divBdr>
        </w:div>
        <w:div w:id="1841700671">
          <w:marLeft w:val="0"/>
          <w:marRight w:val="0"/>
          <w:marTop w:val="0"/>
          <w:marBottom w:val="0"/>
          <w:divBdr>
            <w:top w:val="none" w:sz="0" w:space="0" w:color="auto"/>
            <w:left w:val="none" w:sz="0" w:space="0" w:color="auto"/>
            <w:bottom w:val="none" w:sz="0" w:space="0" w:color="auto"/>
            <w:right w:val="none" w:sz="0" w:space="0" w:color="auto"/>
          </w:divBdr>
        </w:div>
        <w:div w:id="1905263109">
          <w:marLeft w:val="0"/>
          <w:marRight w:val="0"/>
          <w:marTop w:val="0"/>
          <w:marBottom w:val="0"/>
          <w:divBdr>
            <w:top w:val="none" w:sz="0" w:space="0" w:color="auto"/>
            <w:left w:val="none" w:sz="0" w:space="0" w:color="auto"/>
            <w:bottom w:val="none" w:sz="0" w:space="0" w:color="auto"/>
            <w:right w:val="none" w:sz="0" w:space="0" w:color="auto"/>
          </w:divBdr>
        </w:div>
        <w:div w:id="1906526329">
          <w:marLeft w:val="0"/>
          <w:marRight w:val="0"/>
          <w:marTop w:val="0"/>
          <w:marBottom w:val="0"/>
          <w:divBdr>
            <w:top w:val="none" w:sz="0" w:space="0" w:color="auto"/>
            <w:left w:val="none" w:sz="0" w:space="0" w:color="auto"/>
            <w:bottom w:val="none" w:sz="0" w:space="0" w:color="auto"/>
            <w:right w:val="none" w:sz="0" w:space="0" w:color="auto"/>
          </w:divBdr>
        </w:div>
        <w:div w:id="2007321674">
          <w:marLeft w:val="0"/>
          <w:marRight w:val="0"/>
          <w:marTop w:val="0"/>
          <w:marBottom w:val="0"/>
          <w:divBdr>
            <w:top w:val="none" w:sz="0" w:space="0" w:color="auto"/>
            <w:left w:val="none" w:sz="0" w:space="0" w:color="auto"/>
            <w:bottom w:val="none" w:sz="0" w:space="0" w:color="auto"/>
            <w:right w:val="none" w:sz="0" w:space="0" w:color="auto"/>
          </w:divBdr>
        </w:div>
        <w:div w:id="2016150054">
          <w:marLeft w:val="0"/>
          <w:marRight w:val="0"/>
          <w:marTop w:val="0"/>
          <w:marBottom w:val="0"/>
          <w:divBdr>
            <w:top w:val="none" w:sz="0" w:space="0" w:color="auto"/>
            <w:left w:val="none" w:sz="0" w:space="0" w:color="auto"/>
            <w:bottom w:val="none" w:sz="0" w:space="0" w:color="auto"/>
            <w:right w:val="none" w:sz="0" w:space="0" w:color="auto"/>
          </w:divBdr>
        </w:div>
        <w:div w:id="2036690076">
          <w:marLeft w:val="0"/>
          <w:marRight w:val="0"/>
          <w:marTop w:val="0"/>
          <w:marBottom w:val="0"/>
          <w:divBdr>
            <w:top w:val="none" w:sz="0" w:space="0" w:color="auto"/>
            <w:left w:val="none" w:sz="0" w:space="0" w:color="auto"/>
            <w:bottom w:val="none" w:sz="0" w:space="0" w:color="auto"/>
            <w:right w:val="none" w:sz="0" w:space="0" w:color="auto"/>
          </w:divBdr>
        </w:div>
      </w:divsChild>
    </w:div>
    <w:div w:id="1984849123">
      <w:bodyDiv w:val="1"/>
      <w:marLeft w:val="0"/>
      <w:marRight w:val="0"/>
      <w:marTop w:val="0"/>
      <w:marBottom w:val="0"/>
      <w:divBdr>
        <w:top w:val="none" w:sz="0" w:space="0" w:color="auto"/>
        <w:left w:val="none" w:sz="0" w:space="0" w:color="auto"/>
        <w:bottom w:val="none" w:sz="0" w:space="0" w:color="auto"/>
        <w:right w:val="none" w:sz="0" w:space="0" w:color="auto"/>
      </w:divBdr>
      <w:divsChild>
        <w:div w:id="112016953">
          <w:marLeft w:val="0"/>
          <w:marRight w:val="0"/>
          <w:marTop w:val="0"/>
          <w:marBottom w:val="0"/>
          <w:divBdr>
            <w:top w:val="none" w:sz="0" w:space="0" w:color="auto"/>
            <w:left w:val="none" w:sz="0" w:space="0" w:color="auto"/>
            <w:bottom w:val="none" w:sz="0" w:space="0" w:color="auto"/>
            <w:right w:val="none" w:sz="0" w:space="0" w:color="auto"/>
          </w:divBdr>
        </w:div>
        <w:div w:id="527836362">
          <w:marLeft w:val="0"/>
          <w:marRight w:val="0"/>
          <w:marTop w:val="0"/>
          <w:marBottom w:val="0"/>
          <w:divBdr>
            <w:top w:val="none" w:sz="0" w:space="0" w:color="auto"/>
            <w:left w:val="none" w:sz="0" w:space="0" w:color="auto"/>
            <w:bottom w:val="none" w:sz="0" w:space="0" w:color="auto"/>
            <w:right w:val="none" w:sz="0" w:space="0" w:color="auto"/>
          </w:divBdr>
        </w:div>
        <w:div w:id="788745864">
          <w:marLeft w:val="0"/>
          <w:marRight w:val="0"/>
          <w:marTop w:val="0"/>
          <w:marBottom w:val="0"/>
          <w:divBdr>
            <w:top w:val="none" w:sz="0" w:space="0" w:color="auto"/>
            <w:left w:val="none" w:sz="0" w:space="0" w:color="auto"/>
            <w:bottom w:val="none" w:sz="0" w:space="0" w:color="auto"/>
            <w:right w:val="none" w:sz="0" w:space="0" w:color="auto"/>
          </w:divBdr>
        </w:div>
        <w:div w:id="892042403">
          <w:marLeft w:val="0"/>
          <w:marRight w:val="0"/>
          <w:marTop w:val="0"/>
          <w:marBottom w:val="0"/>
          <w:divBdr>
            <w:top w:val="none" w:sz="0" w:space="0" w:color="auto"/>
            <w:left w:val="none" w:sz="0" w:space="0" w:color="auto"/>
            <w:bottom w:val="none" w:sz="0" w:space="0" w:color="auto"/>
            <w:right w:val="none" w:sz="0" w:space="0" w:color="auto"/>
          </w:divBdr>
        </w:div>
        <w:div w:id="1307050260">
          <w:marLeft w:val="0"/>
          <w:marRight w:val="0"/>
          <w:marTop w:val="0"/>
          <w:marBottom w:val="0"/>
          <w:divBdr>
            <w:top w:val="none" w:sz="0" w:space="0" w:color="auto"/>
            <w:left w:val="none" w:sz="0" w:space="0" w:color="auto"/>
            <w:bottom w:val="none" w:sz="0" w:space="0" w:color="auto"/>
            <w:right w:val="none" w:sz="0" w:space="0" w:color="auto"/>
          </w:divBdr>
        </w:div>
        <w:div w:id="1325401951">
          <w:marLeft w:val="0"/>
          <w:marRight w:val="0"/>
          <w:marTop w:val="0"/>
          <w:marBottom w:val="0"/>
          <w:divBdr>
            <w:top w:val="none" w:sz="0" w:space="0" w:color="auto"/>
            <w:left w:val="none" w:sz="0" w:space="0" w:color="auto"/>
            <w:bottom w:val="none" w:sz="0" w:space="0" w:color="auto"/>
            <w:right w:val="none" w:sz="0" w:space="0" w:color="auto"/>
          </w:divBdr>
        </w:div>
        <w:div w:id="1941402525">
          <w:marLeft w:val="0"/>
          <w:marRight w:val="0"/>
          <w:marTop w:val="0"/>
          <w:marBottom w:val="0"/>
          <w:divBdr>
            <w:top w:val="none" w:sz="0" w:space="0" w:color="auto"/>
            <w:left w:val="none" w:sz="0" w:space="0" w:color="auto"/>
            <w:bottom w:val="none" w:sz="0" w:space="0" w:color="auto"/>
            <w:right w:val="none" w:sz="0" w:space="0" w:color="auto"/>
          </w:divBdr>
        </w:div>
        <w:div w:id="1964845850">
          <w:marLeft w:val="0"/>
          <w:marRight w:val="0"/>
          <w:marTop w:val="0"/>
          <w:marBottom w:val="0"/>
          <w:divBdr>
            <w:top w:val="none" w:sz="0" w:space="0" w:color="auto"/>
            <w:left w:val="none" w:sz="0" w:space="0" w:color="auto"/>
            <w:bottom w:val="none" w:sz="0" w:space="0" w:color="auto"/>
            <w:right w:val="none" w:sz="0" w:space="0" w:color="auto"/>
          </w:divBdr>
        </w:div>
        <w:div w:id="1979989098">
          <w:marLeft w:val="0"/>
          <w:marRight w:val="0"/>
          <w:marTop w:val="0"/>
          <w:marBottom w:val="0"/>
          <w:divBdr>
            <w:top w:val="none" w:sz="0" w:space="0" w:color="auto"/>
            <w:left w:val="none" w:sz="0" w:space="0" w:color="auto"/>
            <w:bottom w:val="none" w:sz="0" w:space="0" w:color="auto"/>
            <w:right w:val="none" w:sz="0" w:space="0" w:color="auto"/>
          </w:divBdr>
        </w:div>
        <w:div w:id="2141416403">
          <w:marLeft w:val="0"/>
          <w:marRight w:val="0"/>
          <w:marTop w:val="0"/>
          <w:marBottom w:val="0"/>
          <w:divBdr>
            <w:top w:val="none" w:sz="0" w:space="0" w:color="auto"/>
            <w:left w:val="none" w:sz="0" w:space="0" w:color="auto"/>
            <w:bottom w:val="none" w:sz="0" w:space="0" w:color="auto"/>
            <w:right w:val="none" w:sz="0" w:space="0" w:color="auto"/>
          </w:divBdr>
        </w:div>
      </w:divsChild>
    </w:div>
    <w:div w:id="2023698705">
      <w:bodyDiv w:val="1"/>
      <w:marLeft w:val="0"/>
      <w:marRight w:val="0"/>
      <w:marTop w:val="0"/>
      <w:marBottom w:val="0"/>
      <w:divBdr>
        <w:top w:val="none" w:sz="0" w:space="0" w:color="auto"/>
        <w:left w:val="none" w:sz="0" w:space="0" w:color="auto"/>
        <w:bottom w:val="none" w:sz="0" w:space="0" w:color="auto"/>
        <w:right w:val="none" w:sz="0" w:space="0" w:color="auto"/>
      </w:divBdr>
    </w:div>
    <w:div w:id="2025546191">
      <w:bodyDiv w:val="1"/>
      <w:marLeft w:val="0"/>
      <w:marRight w:val="0"/>
      <w:marTop w:val="0"/>
      <w:marBottom w:val="0"/>
      <w:divBdr>
        <w:top w:val="none" w:sz="0" w:space="0" w:color="auto"/>
        <w:left w:val="none" w:sz="0" w:space="0" w:color="auto"/>
        <w:bottom w:val="none" w:sz="0" w:space="0" w:color="auto"/>
        <w:right w:val="none" w:sz="0" w:space="0" w:color="auto"/>
      </w:divBdr>
    </w:div>
    <w:div w:id="2047442446">
      <w:bodyDiv w:val="1"/>
      <w:marLeft w:val="0"/>
      <w:marRight w:val="0"/>
      <w:marTop w:val="0"/>
      <w:marBottom w:val="0"/>
      <w:divBdr>
        <w:top w:val="none" w:sz="0" w:space="0" w:color="auto"/>
        <w:left w:val="none" w:sz="0" w:space="0" w:color="auto"/>
        <w:bottom w:val="none" w:sz="0" w:space="0" w:color="auto"/>
        <w:right w:val="none" w:sz="0" w:space="0" w:color="auto"/>
      </w:divBdr>
    </w:div>
    <w:div w:id="2048791299">
      <w:bodyDiv w:val="1"/>
      <w:marLeft w:val="0"/>
      <w:marRight w:val="0"/>
      <w:marTop w:val="0"/>
      <w:marBottom w:val="0"/>
      <w:divBdr>
        <w:top w:val="none" w:sz="0" w:space="0" w:color="auto"/>
        <w:left w:val="none" w:sz="0" w:space="0" w:color="auto"/>
        <w:bottom w:val="none" w:sz="0" w:space="0" w:color="auto"/>
        <w:right w:val="none" w:sz="0" w:space="0" w:color="auto"/>
      </w:divBdr>
      <w:divsChild>
        <w:div w:id="1401708741">
          <w:marLeft w:val="0"/>
          <w:marRight w:val="0"/>
          <w:marTop w:val="0"/>
          <w:marBottom w:val="0"/>
          <w:divBdr>
            <w:top w:val="none" w:sz="0" w:space="0" w:color="auto"/>
            <w:left w:val="none" w:sz="0" w:space="0" w:color="auto"/>
            <w:bottom w:val="none" w:sz="0" w:space="0" w:color="auto"/>
            <w:right w:val="none" w:sz="0" w:space="0" w:color="auto"/>
          </w:divBdr>
          <w:divsChild>
            <w:div w:id="399330318">
              <w:marLeft w:val="0"/>
              <w:marRight w:val="0"/>
              <w:marTop w:val="0"/>
              <w:marBottom w:val="0"/>
              <w:divBdr>
                <w:top w:val="none" w:sz="0" w:space="0" w:color="auto"/>
                <w:left w:val="none" w:sz="0" w:space="0" w:color="auto"/>
                <w:bottom w:val="none" w:sz="0" w:space="0" w:color="auto"/>
                <w:right w:val="none" w:sz="0" w:space="0" w:color="auto"/>
              </w:divBdr>
              <w:divsChild>
                <w:div w:id="1673146879">
                  <w:marLeft w:val="0"/>
                  <w:marRight w:val="0"/>
                  <w:marTop w:val="0"/>
                  <w:marBottom w:val="0"/>
                  <w:divBdr>
                    <w:top w:val="none" w:sz="0" w:space="0" w:color="auto"/>
                    <w:left w:val="none" w:sz="0" w:space="0" w:color="auto"/>
                    <w:bottom w:val="none" w:sz="0" w:space="0" w:color="auto"/>
                    <w:right w:val="none" w:sz="0" w:space="0" w:color="auto"/>
                  </w:divBdr>
                  <w:divsChild>
                    <w:div w:id="729886539">
                      <w:marLeft w:val="0"/>
                      <w:marRight w:val="0"/>
                      <w:marTop w:val="0"/>
                      <w:marBottom w:val="0"/>
                      <w:divBdr>
                        <w:top w:val="none" w:sz="0" w:space="0" w:color="auto"/>
                        <w:left w:val="none" w:sz="0" w:space="0" w:color="auto"/>
                        <w:bottom w:val="none" w:sz="0" w:space="0" w:color="auto"/>
                        <w:right w:val="none" w:sz="0" w:space="0" w:color="auto"/>
                      </w:divBdr>
                      <w:divsChild>
                        <w:div w:id="1223442234">
                          <w:marLeft w:val="0"/>
                          <w:marRight w:val="0"/>
                          <w:marTop w:val="0"/>
                          <w:marBottom w:val="0"/>
                          <w:divBdr>
                            <w:top w:val="none" w:sz="0" w:space="0" w:color="auto"/>
                            <w:left w:val="none" w:sz="0" w:space="0" w:color="auto"/>
                            <w:bottom w:val="none" w:sz="0" w:space="0" w:color="auto"/>
                            <w:right w:val="none" w:sz="0" w:space="0" w:color="auto"/>
                          </w:divBdr>
                          <w:divsChild>
                            <w:div w:id="81719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5274616">
      <w:bodyDiv w:val="1"/>
      <w:marLeft w:val="0"/>
      <w:marRight w:val="0"/>
      <w:marTop w:val="0"/>
      <w:marBottom w:val="0"/>
      <w:divBdr>
        <w:top w:val="none" w:sz="0" w:space="0" w:color="auto"/>
        <w:left w:val="none" w:sz="0" w:space="0" w:color="auto"/>
        <w:bottom w:val="none" w:sz="0" w:space="0" w:color="auto"/>
        <w:right w:val="none" w:sz="0" w:space="0" w:color="auto"/>
      </w:divBdr>
    </w:div>
    <w:div w:id="2095855963">
      <w:bodyDiv w:val="1"/>
      <w:marLeft w:val="0"/>
      <w:marRight w:val="0"/>
      <w:marTop w:val="0"/>
      <w:marBottom w:val="0"/>
      <w:divBdr>
        <w:top w:val="none" w:sz="0" w:space="0" w:color="auto"/>
        <w:left w:val="none" w:sz="0" w:space="0" w:color="auto"/>
        <w:bottom w:val="none" w:sz="0" w:space="0" w:color="auto"/>
        <w:right w:val="none" w:sz="0" w:space="0" w:color="auto"/>
      </w:divBdr>
    </w:div>
    <w:div w:id="2118912272">
      <w:bodyDiv w:val="1"/>
      <w:marLeft w:val="0"/>
      <w:marRight w:val="0"/>
      <w:marTop w:val="0"/>
      <w:marBottom w:val="0"/>
      <w:divBdr>
        <w:top w:val="none" w:sz="0" w:space="0" w:color="auto"/>
        <w:left w:val="none" w:sz="0" w:space="0" w:color="auto"/>
        <w:bottom w:val="none" w:sz="0" w:space="0" w:color="auto"/>
        <w:right w:val="none" w:sz="0" w:space="0" w:color="auto"/>
      </w:divBdr>
    </w:div>
    <w:div w:id="2130656795">
      <w:bodyDiv w:val="1"/>
      <w:marLeft w:val="0"/>
      <w:marRight w:val="0"/>
      <w:marTop w:val="0"/>
      <w:marBottom w:val="0"/>
      <w:divBdr>
        <w:top w:val="none" w:sz="0" w:space="0" w:color="auto"/>
        <w:left w:val="none" w:sz="0" w:space="0" w:color="auto"/>
        <w:bottom w:val="none" w:sz="0" w:space="0" w:color="auto"/>
        <w:right w:val="none" w:sz="0" w:space="0" w:color="auto"/>
      </w:divBdr>
    </w:div>
    <w:div w:id="2133747881">
      <w:bodyDiv w:val="1"/>
      <w:marLeft w:val="0"/>
      <w:marRight w:val="0"/>
      <w:marTop w:val="0"/>
      <w:marBottom w:val="0"/>
      <w:divBdr>
        <w:top w:val="none" w:sz="0" w:space="0" w:color="auto"/>
        <w:left w:val="none" w:sz="0" w:space="0" w:color="auto"/>
        <w:bottom w:val="none" w:sz="0" w:space="0" w:color="auto"/>
        <w:right w:val="none" w:sz="0" w:space="0" w:color="auto"/>
      </w:divBdr>
    </w:div>
    <w:div w:id="2145852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18" Type="http://schemas.openxmlformats.org/officeDocument/2006/relationships/header" Target="header6.xml"/><Relationship Id="rId26" Type="http://schemas.openxmlformats.org/officeDocument/2006/relationships/hyperlink" Target="https://wahis.woah.org/" TargetMode="External"/><Relationship Id="rId3" Type="http://schemas.openxmlformats.org/officeDocument/2006/relationships/customXml" Target="../customXml/item3.xml"/><Relationship Id="rId21" Type="http://schemas.openxmlformats.org/officeDocument/2006/relationships/header" Target="header8.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2.xm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header" Target="header4.xml"/><Relationship Id="rId23" Type="http://schemas.openxmlformats.org/officeDocument/2006/relationships/header" Target="header9.xml"/><Relationship Id="rId28"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footer" Target="footer3.xml"/><Relationship Id="rId31"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4.xml"/><Relationship Id="rId27" Type="http://schemas.openxmlformats.org/officeDocument/2006/relationships/header" Target="header11.xml"/><Relationship Id="rId30" Type="http://schemas.openxmlformats.org/officeDocument/2006/relationships/theme" Target="theme/theme1.xml"/></Relationships>
</file>

<file path=word/theme/theme1.xml><?xml version="1.0" encoding="utf-8"?>
<a:theme xmlns:a="http://schemas.openxmlformats.org/drawingml/2006/main" name="Thème Office">
  <a:themeElements>
    <a:clrScheme name="WOAH">
      <a:dk1>
        <a:srgbClr val="FF4815"/>
      </a:dk1>
      <a:lt1>
        <a:srgbClr val="DCE9F4"/>
      </a:lt1>
      <a:dk2>
        <a:srgbClr val="009D5E"/>
      </a:dk2>
      <a:lt2>
        <a:srgbClr val="DDF3E6"/>
      </a:lt2>
      <a:accent1>
        <a:srgbClr val="DCE9F4"/>
      </a:accent1>
      <a:accent2>
        <a:srgbClr val="27282A"/>
      </a:accent2>
      <a:accent3>
        <a:srgbClr val="FFF2CE"/>
      </a:accent3>
      <a:accent4>
        <a:srgbClr val="FFE7F0"/>
      </a:accent4>
      <a:accent5>
        <a:srgbClr val="EFEEE8"/>
      </a:accent5>
      <a:accent6>
        <a:srgbClr val="FFFFFF"/>
      </a:accent6>
      <a:hlink>
        <a:srgbClr val="FF4815"/>
      </a:hlink>
      <a:folHlink>
        <a:srgbClr val="203CA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DA2C481A7EDD4887CAC7B4F1D02F61" ma:contentTypeVersion="21" ma:contentTypeDescription="Create a new document." ma:contentTypeScope="" ma:versionID="b6cf7341dd65d6054dd04c4b9d3eaad3">
  <xsd:schema xmlns:xsd="http://www.w3.org/2001/XMLSchema" xmlns:xs="http://www.w3.org/2001/XMLSchema" xmlns:p="http://schemas.microsoft.com/office/2006/metadata/properties" xmlns:ns1="http://schemas.microsoft.com/sharepoint/v3" xmlns:ns2="57e13f91-09d4-4dbe-a141-654782fe49f7" xmlns:ns3="0725ab1f-942d-4dac-877f-91695486d0b7" targetNamespace="http://schemas.microsoft.com/office/2006/metadata/properties" ma:root="true" ma:fieldsID="dd140a5c7713a283433455c2da9a1f0e" ns1:_="" ns2:_="" ns3:_="">
    <xsd:import namespace="http://schemas.microsoft.com/sharepoint/v3"/>
    <xsd:import namespace="57e13f91-09d4-4dbe-a141-654782fe49f7"/>
    <xsd:import namespace="0725ab1f-942d-4dac-877f-91695486d0b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1:_ip_UnifiedCompliancePolicyProperties" minOccurs="0"/>
                <xsd:element ref="ns1:_ip_UnifiedCompliancePolicyUIAction"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e13f91-09d4-4dbe-a141-654782fe49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725ab1f-942d-4dac-877f-91695486d0b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c46a6abe-86de-4f30-8326-a23d031bc7e0}" ma:internalName="TaxCatchAll" ma:showField="CatchAllData" ma:web="0725ab1f-942d-4dac-877f-91695486d0b7">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7e13f91-09d4-4dbe-a141-654782fe49f7">
      <Terms xmlns="http://schemas.microsoft.com/office/infopath/2007/PartnerControls"/>
    </lcf76f155ced4ddcb4097134ff3c332f>
    <TaxCatchAll xmlns="0725ab1f-942d-4dac-877f-91695486d0b7" xsi:nil="true"/>
    <SharedWithUsers xmlns="0725ab1f-942d-4dac-877f-91695486d0b7">
      <UserInfo>
        <DisplayName>Montserrat Arroyo</DisplayName>
        <AccountId>203</AccountId>
        <AccountType/>
      </UserInfo>
      <UserInfo>
        <DisplayName>Floriane Etienne</DisplayName>
        <AccountId>882</AccountId>
        <AccountType/>
      </UserInfo>
      <UserInfo>
        <DisplayName>Maria Szabo</DisplayName>
        <AccountId>444</AccountId>
        <AccountType/>
      </UserInfo>
    </SharedWithUsers>
    <_ip_UnifiedCompliancePolicyUIAction xmlns="http://schemas.microsoft.com/sharepoint/v3" xsi:nil="true"/>
    <_ip_UnifiedCompliancePolicyProperties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6FBB19C-8E53-4480-958F-E978EAEF6A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7e13f91-09d4-4dbe-a141-654782fe49f7"/>
    <ds:schemaRef ds:uri="0725ab1f-942d-4dac-877f-91695486d0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43016E-8583-42DB-AB67-28EA7EFC9FD5}">
  <ds:schemaRefs>
    <ds:schemaRef ds:uri="http://purl.org/dc/dcmitype/"/>
    <ds:schemaRef ds:uri="http://purl.org/dc/elements/1.1/"/>
    <ds:schemaRef ds:uri="http://schemas.microsoft.com/office/2006/metadata/properties"/>
    <ds:schemaRef ds:uri="http://schemas.microsoft.com/office/2006/documentManagement/types"/>
    <ds:schemaRef ds:uri="0725ab1f-942d-4dac-877f-91695486d0b7"/>
    <ds:schemaRef ds:uri="http://www.w3.org/XML/1998/namespace"/>
    <ds:schemaRef ds:uri="http://purl.org/dc/terms/"/>
    <ds:schemaRef ds:uri="http://schemas.microsoft.com/sharepoint/v3"/>
    <ds:schemaRef ds:uri="http://schemas.microsoft.com/office/infopath/2007/PartnerControls"/>
    <ds:schemaRef ds:uri="http://schemas.openxmlformats.org/package/2006/metadata/core-properties"/>
    <ds:schemaRef ds:uri="57e13f91-09d4-4dbe-a141-654782fe49f7"/>
  </ds:schemaRefs>
</ds:datastoreItem>
</file>

<file path=customXml/itemProps3.xml><?xml version="1.0" encoding="utf-8"?>
<ds:datastoreItem xmlns:ds="http://schemas.openxmlformats.org/officeDocument/2006/customXml" ds:itemID="{FC213F26-D5AA-4F2D-AFC9-A16B208CD9A4}">
  <ds:schemaRefs>
    <ds:schemaRef ds:uri="http://schemas.openxmlformats.org/officeDocument/2006/bibliography"/>
  </ds:schemaRefs>
</ds:datastoreItem>
</file>

<file path=customXml/itemProps4.xml><?xml version="1.0" encoding="utf-8"?>
<ds:datastoreItem xmlns:ds="http://schemas.openxmlformats.org/officeDocument/2006/customXml" ds:itemID="{7240BF4D-A3B7-4351-9EF4-0F39AD0B54A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32</Pages>
  <Words>16279</Words>
  <Characters>91386</Characters>
  <Application>Microsoft Office Word</Application>
  <DocSecurity>0</DocSecurity>
  <Lines>761</Lines>
  <Paragraphs>214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usa comments to the BSC Sept 2024</dc:title>
  <dc:subject/>
  <dc:creator>Kristine Busson</dc:creator>
  <cp:keywords/>
  <dc:description/>
  <cp:lastModifiedBy>Egrie, Paul - MRP-APHIS</cp:lastModifiedBy>
  <cp:revision>13</cp:revision>
  <cp:lastPrinted>2024-03-27T00:52:00Z</cp:lastPrinted>
  <dcterms:created xsi:type="dcterms:W3CDTF">2024-12-27T18:31:00Z</dcterms:created>
  <dcterms:modified xsi:type="dcterms:W3CDTF">2025-01-13T15:04:00Z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0x010100E2DA2C481A7EDD4887CAC7B4F1D02F61</vt:lpwstr>
  </property>
</Properties>
</file>